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676643C" w:rsidP="75476FEE" w:rsidRDefault="047E75B9" w14:paraId="042A9DFA" w14:textId="0A816981">
      <w:pPr>
        <w:spacing w:after="0" w:line="240" w:lineRule="auto"/>
        <w:jc w:val="center"/>
        <w:rPr>
          <w:rFonts w:ascii="Arial Nova" w:hAnsi="Arial Nova" w:eastAsia="Arial Nova" w:cs="Arial Nova"/>
          <w:b/>
          <w:bCs/>
          <w:sz w:val="20"/>
          <w:szCs w:val="20"/>
          <w:u w:val="single"/>
        </w:rPr>
      </w:pPr>
      <w:r w:rsidRPr="07380D68">
        <w:rPr>
          <w:rFonts w:ascii="Arial Nova" w:hAnsi="Arial Nova" w:eastAsia="Arial Nova" w:cs="Arial Nova"/>
          <w:b/>
          <w:bCs/>
          <w:sz w:val="20"/>
          <w:szCs w:val="20"/>
          <w:highlight w:val="yellow"/>
        </w:rPr>
        <w:t>(</w:t>
      </w:r>
      <w:r w:rsidRPr="07380D68">
        <w:rPr>
          <w:rFonts w:ascii="Arial Nova" w:hAnsi="Arial Nova" w:eastAsia="Arial Nova" w:cs="Arial Nova"/>
          <w:b/>
          <w:bCs/>
          <w:i/>
          <w:iCs/>
          <w:sz w:val="20"/>
          <w:szCs w:val="20"/>
          <w:highlight w:val="yellow"/>
        </w:rPr>
        <w:t>INSERT ORGANISATION</w:t>
      </w:r>
      <w:r w:rsidRPr="07380D68">
        <w:rPr>
          <w:rFonts w:ascii="Arial Nova" w:hAnsi="Arial Nova" w:eastAsia="Arial Nova" w:cs="Arial Nova"/>
          <w:b/>
          <w:bCs/>
          <w:sz w:val="20"/>
          <w:szCs w:val="20"/>
          <w:highlight w:val="yellow"/>
        </w:rPr>
        <w:t>)</w:t>
      </w:r>
      <w:r w:rsidRPr="07380D68">
        <w:rPr>
          <w:rFonts w:ascii="Arial Nova" w:hAnsi="Arial Nova" w:eastAsia="Arial Nova" w:cs="Arial Nova"/>
          <w:b/>
          <w:bCs/>
          <w:sz w:val="20"/>
          <w:szCs w:val="20"/>
          <w:u w:val="single"/>
        </w:rPr>
        <w:t xml:space="preserve"> </w:t>
      </w:r>
      <w:r w:rsidRPr="07380D68" w:rsidR="1B501544">
        <w:rPr>
          <w:rFonts w:ascii="Arial Nova" w:hAnsi="Arial Nova" w:eastAsia="Arial Nova" w:cs="Arial Nova"/>
          <w:b/>
          <w:bCs/>
          <w:sz w:val="20"/>
          <w:szCs w:val="20"/>
          <w:u w:val="single"/>
        </w:rPr>
        <w:t>H</w:t>
      </w:r>
      <w:r w:rsidRPr="07380D68" w:rsidR="52F48D52">
        <w:rPr>
          <w:rFonts w:ascii="Arial Nova" w:hAnsi="Arial Nova" w:eastAsia="Arial Nova" w:cs="Arial Nova"/>
          <w:b/>
          <w:bCs/>
          <w:sz w:val="20"/>
          <w:szCs w:val="20"/>
          <w:u w:val="single"/>
        </w:rPr>
        <w:t>EALTH AND SAFETY POLICY</w:t>
      </w:r>
      <w:ins w:author="Joshua Kelly" w:date="2024-09-16T16:00:00Z" w:id="0">
        <w:r w:rsidRPr="07380D68" w:rsidR="036AE510">
          <w:rPr>
            <w:rFonts w:ascii="Arial Nova" w:hAnsi="Arial Nova" w:eastAsia="Arial Nova" w:cs="Arial Nova"/>
            <w:b/>
            <w:bCs/>
            <w:sz w:val="20"/>
            <w:szCs w:val="20"/>
            <w:u w:val="single"/>
          </w:rPr>
          <w:t xml:space="preserve"> </w:t>
        </w:r>
      </w:ins>
    </w:p>
    <w:p w:rsidR="75476FEE" w:rsidP="75476FEE" w:rsidRDefault="75476FEE" w14:paraId="3D937CB4" w14:textId="718A737D">
      <w:pPr>
        <w:spacing w:after="0" w:line="240" w:lineRule="auto"/>
        <w:jc w:val="center"/>
        <w:rPr>
          <w:rFonts w:ascii="Arial Nova" w:hAnsi="Arial Nova" w:eastAsia="Arial Nova" w:cs="Arial Nova"/>
          <w:b/>
          <w:bCs/>
          <w:sz w:val="20"/>
          <w:szCs w:val="20"/>
          <w:u w:val="single"/>
        </w:rPr>
      </w:pPr>
    </w:p>
    <w:p w:rsidR="02AB93FD" w:rsidP="75476FEE" w:rsidRDefault="02AB93FD" w14:paraId="5BFC6ABB" w14:textId="4557E3EE">
      <w:pPr>
        <w:spacing w:after="0" w:line="240" w:lineRule="auto"/>
        <w:rPr>
          <w:rFonts w:ascii="Arial Nova" w:hAnsi="Arial Nova" w:eastAsia="Arial Nova" w:cs="Arial Nova"/>
          <w:b/>
          <w:bCs/>
          <w:sz w:val="20"/>
          <w:szCs w:val="20"/>
          <w:u w:val="single"/>
        </w:rPr>
      </w:pPr>
    </w:p>
    <w:p w:rsidR="7676643C" w:rsidP="00A22A71" w:rsidRDefault="423C05EA" w14:paraId="521A5E7E" w14:textId="4E766589">
      <w:pPr>
        <w:pStyle w:val="ListParagraph"/>
        <w:numPr>
          <w:ilvl w:val="0"/>
          <w:numId w:val="40"/>
        </w:numPr>
        <w:spacing w:after="0" w:line="240" w:lineRule="auto"/>
        <w:rPr>
          <w:rFonts w:ascii="Arial Nova" w:hAnsi="Arial Nova" w:eastAsia="Arial Nova" w:cs="Arial Nova"/>
          <w:b/>
          <w:bCs/>
          <w:sz w:val="20"/>
          <w:szCs w:val="20"/>
          <w:u w:val="single"/>
        </w:rPr>
      </w:pPr>
      <w:r w:rsidRPr="75476FEE">
        <w:rPr>
          <w:rFonts w:ascii="Arial Nova" w:hAnsi="Arial Nova" w:eastAsia="Arial Nova" w:cs="Arial Nova"/>
          <w:b/>
          <w:bCs/>
          <w:sz w:val="20"/>
          <w:szCs w:val="20"/>
          <w:highlight w:val="yellow"/>
          <w:u w:val="single"/>
        </w:rPr>
        <w:t>(</w:t>
      </w:r>
      <w:r w:rsidRPr="75476FEE">
        <w:rPr>
          <w:rFonts w:ascii="Arial Nova" w:hAnsi="Arial Nova" w:eastAsia="Arial Nova" w:cs="Arial Nova"/>
          <w:b/>
          <w:bCs/>
          <w:i/>
          <w:iCs/>
          <w:sz w:val="20"/>
          <w:szCs w:val="20"/>
          <w:highlight w:val="yellow"/>
          <w:u w:val="single"/>
        </w:rPr>
        <w:t>INSERT ORGANISATION</w:t>
      </w:r>
      <w:r w:rsidRPr="75476FEE">
        <w:rPr>
          <w:rFonts w:ascii="Arial Nova" w:hAnsi="Arial Nova" w:eastAsia="Arial Nova" w:cs="Arial Nova"/>
          <w:b/>
          <w:bCs/>
          <w:sz w:val="20"/>
          <w:szCs w:val="20"/>
          <w:highlight w:val="yellow"/>
          <w:u w:val="single"/>
        </w:rPr>
        <w:t>)</w:t>
      </w:r>
      <w:r w:rsidRPr="75476FEE">
        <w:rPr>
          <w:rFonts w:ascii="Arial Nova" w:hAnsi="Arial Nova" w:eastAsia="Arial Nova" w:cs="Arial Nova"/>
          <w:b/>
          <w:bCs/>
          <w:sz w:val="20"/>
          <w:szCs w:val="20"/>
          <w:u w:val="single"/>
        </w:rPr>
        <w:t xml:space="preserve"> </w:t>
      </w:r>
      <w:r w:rsidRPr="75476FEE" w:rsidR="5D46001C">
        <w:rPr>
          <w:rFonts w:ascii="Arial Nova" w:hAnsi="Arial Nova" w:eastAsia="Arial Nova" w:cs="Arial Nova"/>
          <w:b/>
          <w:bCs/>
          <w:sz w:val="20"/>
          <w:szCs w:val="20"/>
          <w:u w:val="single"/>
        </w:rPr>
        <w:t>Health and Safety Statement</w:t>
      </w:r>
    </w:p>
    <w:p w:rsidR="75476FEE" w:rsidP="75476FEE" w:rsidRDefault="75476FEE" w14:paraId="2726B9C0" w14:textId="298D6A7E">
      <w:pPr>
        <w:spacing w:after="0" w:line="240" w:lineRule="auto"/>
        <w:rPr>
          <w:rFonts w:ascii="Arial Nova" w:hAnsi="Arial Nova" w:eastAsia="Arial Nova" w:cs="Arial Nova"/>
          <w:sz w:val="20"/>
          <w:szCs w:val="20"/>
          <w:highlight w:val="yellow"/>
        </w:rPr>
      </w:pPr>
    </w:p>
    <w:p w:rsidR="6CA42BF6" w:rsidP="75476FEE" w:rsidRDefault="6F05E682" w14:paraId="7CAF6BA0" w14:textId="6BDCF85D">
      <w:p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highlight w:val="yellow"/>
        </w:rPr>
        <w:t>(</w:t>
      </w:r>
      <w:r w:rsidRPr="75476FEE">
        <w:rPr>
          <w:rFonts w:ascii="Arial Nova" w:hAnsi="Arial Nova" w:eastAsia="Arial Nova" w:cs="Arial Nova"/>
          <w:i/>
          <w:iCs/>
          <w:sz w:val="20"/>
          <w:szCs w:val="20"/>
          <w:highlight w:val="yellow"/>
        </w:rPr>
        <w:t>INSERT ORGANISATION</w:t>
      </w:r>
      <w:r w:rsidRPr="75476FEE">
        <w:rPr>
          <w:rFonts w:ascii="Arial Nova" w:hAnsi="Arial Nova" w:eastAsia="Arial Nova" w:cs="Arial Nova"/>
          <w:sz w:val="20"/>
          <w:szCs w:val="20"/>
          <w:highlight w:val="yellow"/>
        </w:rPr>
        <w:t>)</w:t>
      </w:r>
      <w:r w:rsidRPr="75476FEE" w:rsidR="449819DF">
        <w:rPr>
          <w:rFonts w:ascii="Arial Nova" w:hAnsi="Arial Nova" w:eastAsia="Arial Nova" w:cs="Arial Nova"/>
          <w:sz w:val="20"/>
          <w:szCs w:val="20"/>
        </w:rPr>
        <w:t xml:space="preserve"> </w:t>
      </w:r>
      <w:r w:rsidRPr="75476FEE" w:rsidR="5A8828C3">
        <w:rPr>
          <w:rFonts w:ascii="Arial Nova" w:hAnsi="Arial Nova" w:eastAsia="Arial Nova" w:cs="Arial Nova"/>
          <w:sz w:val="20"/>
          <w:szCs w:val="20"/>
        </w:rPr>
        <w:t xml:space="preserve">acknowledges that it has responsibilities for the </w:t>
      </w:r>
      <w:r w:rsidR="006E32AF">
        <w:rPr>
          <w:rFonts w:ascii="Arial Nova" w:hAnsi="Arial Nova" w:eastAsia="Arial Nova" w:cs="Arial Nova"/>
          <w:sz w:val="20"/>
          <w:szCs w:val="20"/>
        </w:rPr>
        <w:t>h</w:t>
      </w:r>
      <w:r w:rsidRPr="75476FEE" w:rsidR="5A8828C3">
        <w:rPr>
          <w:rFonts w:ascii="Arial Nova" w:hAnsi="Arial Nova" w:eastAsia="Arial Nova" w:cs="Arial Nova"/>
          <w:sz w:val="20"/>
          <w:szCs w:val="20"/>
        </w:rPr>
        <w:t xml:space="preserve">ealth and </w:t>
      </w:r>
      <w:r w:rsidR="006E32AF">
        <w:rPr>
          <w:rFonts w:ascii="Arial Nova" w:hAnsi="Arial Nova" w:eastAsia="Arial Nova" w:cs="Arial Nova"/>
          <w:sz w:val="20"/>
          <w:szCs w:val="20"/>
        </w:rPr>
        <w:t>s</w:t>
      </w:r>
      <w:r w:rsidRPr="75476FEE" w:rsidR="5A8828C3">
        <w:rPr>
          <w:rFonts w:ascii="Arial Nova" w:hAnsi="Arial Nova" w:eastAsia="Arial Nova" w:cs="Arial Nova"/>
          <w:sz w:val="20"/>
          <w:szCs w:val="20"/>
        </w:rPr>
        <w:t>afety of our workforce</w:t>
      </w:r>
      <w:r w:rsidRPr="75476FEE" w:rsidR="5ED6AB74">
        <w:rPr>
          <w:rFonts w:ascii="Arial Nova" w:hAnsi="Arial Nova" w:eastAsia="Arial Nova" w:cs="Arial Nova"/>
          <w:sz w:val="20"/>
          <w:szCs w:val="20"/>
        </w:rPr>
        <w:t xml:space="preserve">. </w:t>
      </w:r>
      <w:r w:rsidRPr="75476FEE" w:rsidR="6BC76895">
        <w:rPr>
          <w:rFonts w:ascii="Arial Nova" w:hAnsi="Arial Nova" w:eastAsia="Arial Nova" w:cs="Arial Nova"/>
          <w:sz w:val="20"/>
          <w:szCs w:val="20"/>
        </w:rPr>
        <w:t xml:space="preserve">We </w:t>
      </w:r>
      <w:r w:rsidRPr="75476FEE" w:rsidR="1FD34D44">
        <w:rPr>
          <w:rFonts w:ascii="Arial Nova" w:hAnsi="Arial Nova" w:eastAsia="Arial Nova" w:cs="Arial Nova"/>
          <w:sz w:val="20"/>
          <w:szCs w:val="20"/>
        </w:rPr>
        <w:t>commit</w:t>
      </w:r>
      <w:r w:rsidRPr="75476FEE" w:rsidR="71835A91">
        <w:rPr>
          <w:rFonts w:ascii="Arial Nova" w:hAnsi="Arial Nova" w:eastAsia="Arial Nova" w:cs="Arial Nova"/>
          <w:sz w:val="20"/>
          <w:szCs w:val="20"/>
        </w:rPr>
        <w:t xml:space="preserve"> to maintain a</w:t>
      </w:r>
      <w:r w:rsidRPr="75476FEE" w:rsidR="4CAB5BA4">
        <w:rPr>
          <w:rFonts w:ascii="Arial Nova" w:hAnsi="Arial Nova" w:eastAsia="Arial Nova" w:cs="Arial Nova"/>
          <w:sz w:val="20"/>
          <w:szCs w:val="20"/>
        </w:rPr>
        <w:t xml:space="preserve"> high standard of health and safety </w:t>
      </w:r>
      <w:r w:rsidRPr="75476FEE" w:rsidR="7FDE44F8">
        <w:rPr>
          <w:rFonts w:ascii="Arial Nova" w:hAnsi="Arial Nova" w:eastAsia="Arial Nova" w:cs="Arial Nova"/>
          <w:sz w:val="20"/>
          <w:szCs w:val="20"/>
        </w:rPr>
        <w:t xml:space="preserve">(as far as is </w:t>
      </w:r>
      <w:r w:rsidRPr="75476FEE" w:rsidR="4F34CC5A">
        <w:rPr>
          <w:rFonts w:ascii="Arial Nova" w:hAnsi="Arial Nova" w:eastAsia="Arial Nova" w:cs="Arial Nova"/>
          <w:sz w:val="20"/>
          <w:szCs w:val="20"/>
        </w:rPr>
        <w:t>reasonably practicable</w:t>
      </w:r>
      <w:r w:rsidRPr="75476FEE" w:rsidR="5B390A9A">
        <w:rPr>
          <w:rFonts w:ascii="Arial Nova" w:hAnsi="Arial Nova" w:eastAsia="Arial Nova" w:cs="Arial Nova"/>
          <w:sz w:val="20"/>
          <w:szCs w:val="20"/>
        </w:rPr>
        <w:t>)</w:t>
      </w:r>
      <w:r w:rsidRPr="75476FEE" w:rsidR="4F34CC5A">
        <w:rPr>
          <w:rFonts w:ascii="Arial Nova" w:hAnsi="Arial Nova" w:eastAsia="Arial Nova" w:cs="Arial Nova"/>
          <w:sz w:val="20"/>
          <w:szCs w:val="20"/>
        </w:rPr>
        <w:t xml:space="preserve"> </w:t>
      </w:r>
      <w:r w:rsidRPr="75476FEE" w:rsidR="4CAB5BA4">
        <w:rPr>
          <w:rFonts w:ascii="Arial Nova" w:hAnsi="Arial Nova" w:eastAsia="Arial Nova" w:cs="Arial Nova"/>
          <w:sz w:val="20"/>
          <w:szCs w:val="20"/>
        </w:rPr>
        <w:t xml:space="preserve">for all employees and </w:t>
      </w:r>
      <w:r w:rsidRPr="75476FEE" w:rsidR="22B5BE49">
        <w:rPr>
          <w:rFonts w:ascii="Arial Nova" w:hAnsi="Arial Nova" w:eastAsia="Arial Nova" w:cs="Arial Nova"/>
          <w:sz w:val="20"/>
          <w:szCs w:val="20"/>
        </w:rPr>
        <w:t xml:space="preserve">volunteers </w:t>
      </w:r>
      <w:r w:rsidRPr="75476FEE" w:rsidR="4CAB5BA4">
        <w:rPr>
          <w:rFonts w:ascii="Arial Nova" w:hAnsi="Arial Nova" w:eastAsia="Arial Nova" w:cs="Arial Nova"/>
          <w:sz w:val="20"/>
          <w:szCs w:val="20"/>
        </w:rPr>
        <w:t>and those who use our buildings and services</w:t>
      </w:r>
      <w:r w:rsidRPr="75476FEE" w:rsidR="6BA8C95F">
        <w:rPr>
          <w:rFonts w:ascii="Arial Nova" w:hAnsi="Arial Nova" w:eastAsia="Arial Nova" w:cs="Arial Nova"/>
          <w:sz w:val="20"/>
          <w:szCs w:val="20"/>
        </w:rPr>
        <w:t xml:space="preserve">. </w:t>
      </w:r>
      <w:r w:rsidRPr="75476FEE" w:rsidR="22198C35">
        <w:rPr>
          <w:rFonts w:ascii="Arial Nova" w:hAnsi="Arial Nova" w:eastAsia="Arial Nova" w:cs="Arial Nova"/>
          <w:sz w:val="20"/>
          <w:szCs w:val="20"/>
        </w:rPr>
        <w:t xml:space="preserve">Our organisation aims to align ourselves with the most up-to-date parliamentary and </w:t>
      </w:r>
      <w:r w:rsidRPr="75476FEE" w:rsidR="4CC8F705">
        <w:rPr>
          <w:rFonts w:ascii="Arial Nova" w:hAnsi="Arial Nova" w:eastAsia="Arial Nova" w:cs="Arial Nova"/>
          <w:sz w:val="20"/>
          <w:szCs w:val="20"/>
        </w:rPr>
        <w:t>statutory regulations.</w:t>
      </w:r>
    </w:p>
    <w:p w:rsidR="75476FEE" w:rsidP="75476FEE" w:rsidRDefault="75476FEE" w14:paraId="603C8EE2" w14:textId="3CAD6EE1">
      <w:pPr>
        <w:spacing w:after="0" w:line="240" w:lineRule="auto"/>
        <w:rPr>
          <w:rFonts w:ascii="Arial Nova" w:hAnsi="Arial Nova" w:eastAsia="Arial Nova" w:cs="Arial Nova"/>
          <w:sz w:val="20"/>
          <w:szCs w:val="20"/>
        </w:rPr>
      </w:pPr>
    </w:p>
    <w:p w:rsidR="52240E6F" w:rsidP="75476FEE" w:rsidRDefault="6BA8C95F" w14:paraId="2A73AE9D" w14:textId="4A45BE1B">
      <w:pPr>
        <w:spacing w:after="0" w:line="240" w:lineRule="auto"/>
        <w:rPr>
          <w:rFonts w:ascii="Arial Nova" w:hAnsi="Arial Nova" w:eastAsia="Arial Nova" w:cs="Arial Nova"/>
          <w:sz w:val="20"/>
          <w:szCs w:val="20"/>
        </w:rPr>
      </w:pPr>
      <w:r w:rsidRPr="598381B0">
        <w:rPr>
          <w:rFonts w:ascii="Arial Nova" w:hAnsi="Arial Nova" w:eastAsia="Arial Nova" w:cs="Arial Nova"/>
          <w:sz w:val="20"/>
          <w:szCs w:val="20"/>
        </w:rPr>
        <w:t xml:space="preserve">We call upon all members of staff </w:t>
      </w:r>
      <w:r w:rsidRPr="598381B0" w:rsidR="2EAF1D5A">
        <w:rPr>
          <w:rFonts w:ascii="Arial Nova" w:hAnsi="Arial Nova" w:eastAsia="Arial Nova" w:cs="Arial Nova"/>
          <w:sz w:val="20"/>
          <w:szCs w:val="20"/>
        </w:rPr>
        <w:t xml:space="preserve">and volunteers </w:t>
      </w:r>
      <w:r w:rsidRPr="598381B0">
        <w:rPr>
          <w:rFonts w:ascii="Arial Nova" w:hAnsi="Arial Nova" w:eastAsia="Arial Nova" w:cs="Arial Nova"/>
          <w:sz w:val="20"/>
          <w:szCs w:val="20"/>
        </w:rPr>
        <w:t>to help us with ensuring everyone’s wellbeing</w:t>
      </w:r>
      <w:r w:rsidRPr="598381B0" w:rsidR="10FE8E52">
        <w:rPr>
          <w:rFonts w:ascii="Arial Nova" w:hAnsi="Arial Nova" w:eastAsia="Arial Nova" w:cs="Arial Nova"/>
          <w:sz w:val="20"/>
          <w:szCs w:val="20"/>
        </w:rPr>
        <w:t>. W</w:t>
      </w:r>
      <w:r w:rsidRPr="598381B0" w:rsidR="2E368316">
        <w:rPr>
          <w:rFonts w:ascii="Arial Nova" w:hAnsi="Arial Nova" w:eastAsia="Arial Nova" w:cs="Arial Nova"/>
          <w:sz w:val="20"/>
          <w:szCs w:val="20"/>
        </w:rPr>
        <w:t xml:space="preserve">e will ensure health and safety policies and procedures are available and visible in our </w:t>
      </w:r>
      <w:r w:rsidRPr="598381B0" w:rsidR="524D0373">
        <w:rPr>
          <w:rFonts w:ascii="Arial Nova" w:hAnsi="Arial Nova" w:eastAsia="Arial Nova" w:cs="Arial Nova"/>
          <w:sz w:val="20"/>
          <w:szCs w:val="20"/>
        </w:rPr>
        <w:t xml:space="preserve">buildings. </w:t>
      </w:r>
      <w:r w:rsidRPr="598381B0" w:rsidR="0260279C">
        <w:rPr>
          <w:rFonts w:ascii="Arial Nova" w:hAnsi="Arial Nova" w:eastAsia="Arial Nova" w:cs="Arial Nova"/>
          <w:sz w:val="20"/>
          <w:szCs w:val="20"/>
        </w:rPr>
        <w:t>H</w:t>
      </w:r>
      <w:r w:rsidRPr="598381B0" w:rsidR="524D0373">
        <w:rPr>
          <w:rFonts w:ascii="Arial Nova" w:hAnsi="Arial Nova" w:eastAsia="Arial Nova" w:cs="Arial Nova"/>
          <w:sz w:val="20"/>
          <w:szCs w:val="20"/>
        </w:rPr>
        <w:t xml:space="preserve">ealth and safety policies and procedures </w:t>
      </w:r>
      <w:r w:rsidRPr="598381B0" w:rsidR="26104620">
        <w:rPr>
          <w:rFonts w:ascii="Arial Nova" w:hAnsi="Arial Nova" w:eastAsia="Arial Nova" w:cs="Arial Nova"/>
          <w:sz w:val="20"/>
          <w:szCs w:val="20"/>
        </w:rPr>
        <w:t xml:space="preserve">will be </w:t>
      </w:r>
      <w:r w:rsidRPr="598381B0" w:rsidR="524D0373">
        <w:rPr>
          <w:rFonts w:ascii="Arial Nova" w:hAnsi="Arial Nova" w:eastAsia="Arial Nova" w:cs="Arial Nova"/>
          <w:sz w:val="20"/>
          <w:szCs w:val="20"/>
        </w:rPr>
        <w:t>reviewed</w:t>
      </w:r>
      <w:r w:rsidRPr="598381B0" w:rsidR="524D0373">
        <w:rPr>
          <w:rFonts w:ascii="Arial Nova" w:hAnsi="Arial Nova" w:eastAsia="Arial Nova" w:cs="Arial Nova"/>
          <w:b/>
          <w:bCs/>
          <w:i/>
          <w:iCs/>
          <w:sz w:val="20"/>
          <w:szCs w:val="20"/>
        </w:rPr>
        <w:t xml:space="preserve"> </w:t>
      </w:r>
      <w:r w:rsidRPr="598381B0" w:rsidR="07560CEF">
        <w:rPr>
          <w:rFonts w:ascii="Arial Nova" w:hAnsi="Arial Nova" w:eastAsia="Arial Nova" w:cs="Arial Nova"/>
          <w:b/>
          <w:bCs/>
          <w:i/>
          <w:iCs/>
          <w:sz w:val="20"/>
          <w:szCs w:val="20"/>
        </w:rPr>
        <w:t>at least</w:t>
      </w:r>
      <w:r w:rsidRPr="598381B0" w:rsidR="07560CEF">
        <w:rPr>
          <w:rFonts w:ascii="Arial Nova" w:hAnsi="Arial Nova" w:eastAsia="Arial Nova" w:cs="Arial Nova"/>
          <w:i/>
          <w:iCs/>
          <w:sz w:val="20"/>
          <w:szCs w:val="20"/>
        </w:rPr>
        <w:t xml:space="preserve"> </w:t>
      </w:r>
      <w:r w:rsidRPr="598381B0" w:rsidR="07560CEF">
        <w:rPr>
          <w:rFonts w:ascii="Arial Nova" w:hAnsi="Arial Nova" w:eastAsia="Arial Nova" w:cs="Arial Nova"/>
          <w:sz w:val="20"/>
          <w:szCs w:val="20"/>
        </w:rPr>
        <w:t>once a year</w:t>
      </w:r>
      <w:r w:rsidRPr="598381B0" w:rsidR="07560CEF">
        <w:rPr>
          <w:rFonts w:ascii="Arial Nova" w:hAnsi="Arial Nova" w:eastAsia="Arial Nova" w:cs="Arial Nova"/>
          <w:b/>
          <w:bCs/>
          <w:i/>
          <w:iCs/>
          <w:sz w:val="20"/>
          <w:szCs w:val="20"/>
        </w:rPr>
        <w:t xml:space="preserve"> </w:t>
      </w:r>
      <w:r w:rsidRPr="598381B0" w:rsidR="524D0373">
        <w:rPr>
          <w:rFonts w:ascii="Arial Nova" w:hAnsi="Arial Nova" w:eastAsia="Arial Nova" w:cs="Arial Nova"/>
          <w:sz w:val="20"/>
          <w:szCs w:val="20"/>
        </w:rPr>
        <w:t>and any concerns raised will be</w:t>
      </w:r>
      <w:r w:rsidRPr="598381B0" w:rsidR="3A4ED88E">
        <w:rPr>
          <w:rFonts w:ascii="Arial Nova" w:hAnsi="Arial Nova" w:eastAsia="Arial Nova" w:cs="Arial Nova"/>
          <w:sz w:val="20"/>
          <w:szCs w:val="20"/>
        </w:rPr>
        <w:t xml:space="preserve"> taken seriously and</w:t>
      </w:r>
      <w:r w:rsidRPr="598381B0" w:rsidR="524D0373">
        <w:rPr>
          <w:rFonts w:ascii="Arial Nova" w:hAnsi="Arial Nova" w:eastAsia="Arial Nova" w:cs="Arial Nova"/>
          <w:sz w:val="20"/>
          <w:szCs w:val="20"/>
        </w:rPr>
        <w:t xml:space="preserve"> managed proactive</w:t>
      </w:r>
      <w:r w:rsidRPr="598381B0" w:rsidR="2B60574C">
        <w:rPr>
          <w:rFonts w:ascii="Arial Nova" w:hAnsi="Arial Nova" w:eastAsia="Arial Nova" w:cs="Arial Nova"/>
          <w:sz w:val="20"/>
          <w:szCs w:val="20"/>
        </w:rPr>
        <w:t>ly to prevent any risks to employees</w:t>
      </w:r>
      <w:r w:rsidRPr="598381B0" w:rsidR="600936F2">
        <w:rPr>
          <w:rFonts w:ascii="Arial Nova" w:hAnsi="Arial Nova" w:eastAsia="Arial Nova" w:cs="Arial Nova"/>
          <w:sz w:val="20"/>
          <w:szCs w:val="20"/>
        </w:rPr>
        <w:t>, volunteers</w:t>
      </w:r>
      <w:r w:rsidRPr="598381B0" w:rsidR="2B60574C">
        <w:rPr>
          <w:rFonts w:ascii="Arial Nova" w:hAnsi="Arial Nova" w:eastAsia="Arial Nova" w:cs="Arial Nova"/>
          <w:sz w:val="20"/>
          <w:szCs w:val="20"/>
        </w:rPr>
        <w:t xml:space="preserve"> and those using our </w:t>
      </w:r>
      <w:r w:rsidRPr="598381B0" w:rsidR="50C94CAA">
        <w:rPr>
          <w:rFonts w:ascii="Arial Nova" w:hAnsi="Arial Nova" w:eastAsia="Arial Nova" w:cs="Arial Nova"/>
          <w:sz w:val="20"/>
          <w:szCs w:val="20"/>
        </w:rPr>
        <w:t>facilities</w:t>
      </w:r>
      <w:r w:rsidRPr="598381B0" w:rsidR="57825923">
        <w:rPr>
          <w:rFonts w:ascii="Arial Nova" w:hAnsi="Arial Nova" w:eastAsia="Arial Nova" w:cs="Arial Nova"/>
          <w:sz w:val="20"/>
          <w:szCs w:val="20"/>
        </w:rPr>
        <w:t xml:space="preserve"> and services.</w:t>
      </w:r>
    </w:p>
    <w:p w:rsidR="75476FEE" w:rsidP="75476FEE" w:rsidRDefault="75476FEE" w14:paraId="692DBAEB" w14:textId="42527FB2">
      <w:pPr>
        <w:spacing w:after="0" w:line="240" w:lineRule="auto"/>
        <w:rPr>
          <w:rFonts w:ascii="Arial Nova" w:hAnsi="Arial Nova" w:eastAsia="Arial Nova" w:cs="Arial Nova"/>
          <w:sz w:val="20"/>
          <w:szCs w:val="20"/>
        </w:rPr>
      </w:pPr>
    </w:p>
    <w:p w:rsidR="71469FBE" w:rsidP="75476FEE" w:rsidRDefault="71469FBE" w14:paraId="66A02CFB" w14:textId="1E90068F">
      <w:p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Our Health and Safety Policy aims to:</w:t>
      </w:r>
    </w:p>
    <w:p w:rsidR="75476FEE" w:rsidP="75476FEE" w:rsidRDefault="75476FEE" w14:paraId="368C8722" w14:textId="569661CB">
      <w:pPr>
        <w:spacing w:after="0" w:line="240" w:lineRule="auto"/>
        <w:rPr>
          <w:rFonts w:ascii="Arial Nova" w:hAnsi="Arial Nova" w:eastAsia="Arial Nova" w:cs="Arial Nova"/>
          <w:sz w:val="20"/>
          <w:szCs w:val="20"/>
        </w:rPr>
      </w:pPr>
    </w:p>
    <w:p w:rsidR="53352964" w:rsidP="00A22A71" w:rsidRDefault="7D98BC9A" w14:paraId="2E9BD1BA" w14:textId="68BA20D9">
      <w:pPr>
        <w:pStyle w:val="ListParagraph"/>
        <w:numPr>
          <w:ilvl w:val="0"/>
          <w:numId w:val="42"/>
        </w:numPr>
        <w:spacing w:after="0" w:line="240" w:lineRule="auto"/>
        <w:rPr>
          <w:rFonts w:ascii="Arial Nova" w:hAnsi="Arial Nova" w:eastAsia="Arial Nova" w:cs="Arial Nova"/>
          <w:sz w:val="20"/>
          <w:szCs w:val="20"/>
        </w:rPr>
      </w:pPr>
      <w:r w:rsidRPr="598381B0">
        <w:rPr>
          <w:rFonts w:ascii="Arial Nova" w:hAnsi="Arial Nova" w:eastAsia="Arial Nova" w:cs="Arial Nova"/>
          <w:sz w:val="20"/>
          <w:szCs w:val="20"/>
        </w:rPr>
        <w:t>s</w:t>
      </w:r>
      <w:r w:rsidRPr="598381B0" w:rsidR="484ACBA2">
        <w:rPr>
          <w:rFonts w:ascii="Arial Nova" w:hAnsi="Arial Nova" w:eastAsia="Arial Nova" w:cs="Arial Nova"/>
          <w:sz w:val="20"/>
          <w:szCs w:val="20"/>
        </w:rPr>
        <w:t xml:space="preserve">hare key information for staff and </w:t>
      </w:r>
      <w:r w:rsidRPr="598381B0" w:rsidR="49FF0B1D">
        <w:rPr>
          <w:rFonts w:ascii="Arial Nova" w:hAnsi="Arial Nova" w:eastAsia="Arial Nova" w:cs="Arial Nova"/>
          <w:sz w:val="20"/>
          <w:szCs w:val="20"/>
        </w:rPr>
        <w:t>volunteers</w:t>
      </w:r>
      <w:r w:rsidRPr="598381B0" w:rsidR="484ACBA2">
        <w:rPr>
          <w:rFonts w:ascii="Arial Nova" w:hAnsi="Arial Nova" w:eastAsia="Arial Nova" w:cs="Arial Nova"/>
          <w:sz w:val="20"/>
          <w:szCs w:val="20"/>
        </w:rPr>
        <w:t xml:space="preserve"> to undertake their work in a health</w:t>
      </w:r>
      <w:r w:rsidRPr="598381B0" w:rsidR="2CD4CD06">
        <w:rPr>
          <w:rFonts w:ascii="Arial Nova" w:hAnsi="Arial Nova" w:eastAsia="Arial Nova" w:cs="Arial Nova"/>
          <w:sz w:val="20"/>
          <w:szCs w:val="20"/>
        </w:rPr>
        <w:t>y</w:t>
      </w:r>
      <w:r w:rsidRPr="598381B0" w:rsidR="484ACBA2">
        <w:rPr>
          <w:rFonts w:ascii="Arial Nova" w:hAnsi="Arial Nova" w:eastAsia="Arial Nova" w:cs="Arial Nova"/>
          <w:sz w:val="20"/>
          <w:szCs w:val="20"/>
        </w:rPr>
        <w:t xml:space="preserve"> and safe manner </w:t>
      </w:r>
    </w:p>
    <w:p w:rsidR="71469FBE" w:rsidP="00A22A71" w:rsidRDefault="3EDA7B86" w14:paraId="0CBC678D" w14:textId="24442602">
      <w:pPr>
        <w:pStyle w:val="ListParagraph"/>
        <w:numPr>
          <w:ilvl w:val="0"/>
          <w:numId w:val="42"/>
        </w:numPr>
        <w:spacing w:after="0" w:line="240" w:lineRule="auto"/>
        <w:rPr>
          <w:rFonts w:ascii="Arial Nova" w:hAnsi="Arial Nova" w:eastAsia="Arial Nova" w:cs="Arial Nova"/>
          <w:sz w:val="20"/>
          <w:szCs w:val="20"/>
        </w:rPr>
      </w:pPr>
      <w:r w:rsidRPr="598381B0">
        <w:rPr>
          <w:rFonts w:ascii="Arial Nova" w:hAnsi="Arial Nova" w:eastAsia="Arial Nova" w:cs="Arial Nova"/>
          <w:sz w:val="20"/>
          <w:szCs w:val="20"/>
        </w:rPr>
        <w:t>t</w:t>
      </w:r>
      <w:r w:rsidRPr="598381B0" w:rsidR="593DEEFA">
        <w:rPr>
          <w:rFonts w:ascii="Arial Nova" w:hAnsi="Arial Nova" w:eastAsia="Arial Nova" w:cs="Arial Nova"/>
          <w:sz w:val="20"/>
          <w:szCs w:val="20"/>
        </w:rPr>
        <w:t>ake active precaution</w:t>
      </w:r>
      <w:r w:rsidRPr="598381B0" w:rsidR="50083EAA">
        <w:rPr>
          <w:rFonts w:ascii="Arial Nova" w:hAnsi="Arial Nova" w:eastAsia="Arial Nova" w:cs="Arial Nova"/>
          <w:sz w:val="20"/>
          <w:szCs w:val="20"/>
        </w:rPr>
        <w:t>s</w:t>
      </w:r>
      <w:r w:rsidRPr="598381B0" w:rsidR="593DEEFA">
        <w:rPr>
          <w:rFonts w:ascii="Arial Nova" w:hAnsi="Arial Nova" w:eastAsia="Arial Nova" w:cs="Arial Nova"/>
          <w:sz w:val="20"/>
          <w:szCs w:val="20"/>
        </w:rPr>
        <w:t xml:space="preserve"> to reduce or eliminate </w:t>
      </w:r>
      <w:r w:rsidRPr="598381B0" w:rsidR="3B32EFF2">
        <w:rPr>
          <w:rFonts w:ascii="Arial Nova" w:hAnsi="Arial Nova" w:eastAsia="Arial Nova" w:cs="Arial Nova"/>
          <w:sz w:val="20"/>
          <w:szCs w:val="20"/>
        </w:rPr>
        <w:t>likelihood and severity</w:t>
      </w:r>
      <w:r w:rsidRPr="598381B0" w:rsidR="593DEEFA">
        <w:rPr>
          <w:rFonts w:ascii="Arial Nova" w:hAnsi="Arial Nova" w:eastAsia="Arial Nova" w:cs="Arial Nova"/>
          <w:sz w:val="20"/>
          <w:szCs w:val="20"/>
        </w:rPr>
        <w:t xml:space="preserve"> of a</w:t>
      </w:r>
      <w:r w:rsidRPr="598381B0" w:rsidR="2312234D">
        <w:rPr>
          <w:rFonts w:ascii="Arial Nova" w:hAnsi="Arial Nova" w:eastAsia="Arial Nova" w:cs="Arial Nova"/>
          <w:sz w:val="20"/>
          <w:szCs w:val="20"/>
        </w:rPr>
        <w:t>ccidents</w:t>
      </w:r>
      <w:r w:rsidRPr="598381B0" w:rsidR="56307A8A">
        <w:rPr>
          <w:rFonts w:ascii="Arial Nova" w:hAnsi="Arial Nova" w:eastAsia="Arial Nova" w:cs="Arial Nova"/>
          <w:sz w:val="20"/>
          <w:szCs w:val="20"/>
        </w:rPr>
        <w:t>, incidents or ill-health</w:t>
      </w:r>
      <w:r w:rsidRPr="598381B0" w:rsidR="2312234D">
        <w:rPr>
          <w:rFonts w:ascii="Arial Nova" w:hAnsi="Arial Nova" w:eastAsia="Arial Nova" w:cs="Arial Nova"/>
          <w:sz w:val="20"/>
          <w:szCs w:val="20"/>
        </w:rPr>
        <w:t xml:space="preserve"> </w:t>
      </w:r>
      <w:r w:rsidRPr="598381B0" w:rsidR="08B14DD3">
        <w:rPr>
          <w:rFonts w:ascii="Arial Nova" w:hAnsi="Arial Nova" w:eastAsia="Arial Nova" w:cs="Arial Nova"/>
          <w:sz w:val="20"/>
          <w:szCs w:val="20"/>
        </w:rPr>
        <w:t>related to employment</w:t>
      </w:r>
    </w:p>
    <w:p w:rsidR="1C6F2161" w:rsidP="00A22A71" w:rsidRDefault="085CD711" w14:paraId="24158830" w14:textId="54607679">
      <w:pPr>
        <w:pStyle w:val="ListParagraph"/>
        <w:numPr>
          <w:ilvl w:val="0"/>
          <w:numId w:val="42"/>
        </w:numPr>
        <w:spacing w:after="0" w:line="240" w:lineRule="auto"/>
        <w:rPr>
          <w:rFonts w:ascii="Arial Nova" w:hAnsi="Arial Nova" w:eastAsia="Arial Nova" w:cs="Arial Nova"/>
          <w:sz w:val="20"/>
          <w:szCs w:val="20"/>
        </w:rPr>
      </w:pPr>
      <w:r w:rsidRPr="598381B0">
        <w:rPr>
          <w:rFonts w:ascii="Arial Nova" w:hAnsi="Arial Nova" w:eastAsia="Arial Nova" w:cs="Arial Nova"/>
          <w:sz w:val="20"/>
          <w:szCs w:val="20"/>
        </w:rPr>
        <w:t>e</w:t>
      </w:r>
      <w:r w:rsidRPr="598381B0" w:rsidR="1808A538">
        <w:rPr>
          <w:rFonts w:ascii="Arial Nova" w:hAnsi="Arial Nova" w:eastAsia="Arial Nova" w:cs="Arial Nova"/>
          <w:sz w:val="20"/>
          <w:szCs w:val="20"/>
        </w:rPr>
        <w:t xml:space="preserve">nsure the maintenance of all </w:t>
      </w:r>
      <w:r w:rsidRPr="598381B0" w:rsidR="38AFBB28">
        <w:rPr>
          <w:rFonts w:ascii="Arial Nova" w:hAnsi="Arial Nova" w:eastAsia="Arial Nova" w:cs="Arial Nova"/>
          <w:sz w:val="20"/>
          <w:szCs w:val="20"/>
        </w:rPr>
        <w:t>equipment</w:t>
      </w:r>
      <w:r w:rsidRPr="598381B0" w:rsidR="1808A538">
        <w:rPr>
          <w:rFonts w:ascii="Arial Nova" w:hAnsi="Arial Nova" w:eastAsia="Arial Nova" w:cs="Arial Nova"/>
          <w:sz w:val="20"/>
          <w:szCs w:val="20"/>
        </w:rPr>
        <w:t xml:space="preserve">, </w:t>
      </w:r>
      <w:r w:rsidRPr="598381B0" w:rsidR="775C2668">
        <w:rPr>
          <w:rFonts w:ascii="Arial Nova" w:hAnsi="Arial Nova" w:eastAsia="Arial Nova" w:cs="Arial Nova"/>
          <w:sz w:val="20"/>
          <w:szCs w:val="20"/>
        </w:rPr>
        <w:t>workspaces,</w:t>
      </w:r>
      <w:r w:rsidRPr="598381B0" w:rsidR="1808A538">
        <w:rPr>
          <w:rFonts w:ascii="Arial Nova" w:hAnsi="Arial Nova" w:eastAsia="Arial Nova" w:cs="Arial Nova"/>
          <w:sz w:val="20"/>
          <w:szCs w:val="20"/>
        </w:rPr>
        <w:t xml:space="preserve"> and </w:t>
      </w:r>
      <w:r w:rsidRPr="598381B0" w:rsidR="70FDFC50">
        <w:rPr>
          <w:rFonts w:ascii="Arial Nova" w:hAnsi="Arial Nova" w:eastAsia="Arial Nova" w:cs="Arial Nova"/>
          <w:sz w:val="20"/>
          <w:szCs w:val="20"/>
        </w:rPr>
        <w:t>facilities for a safe working environment</w:t>
      </w:r>
    </w:p>
    <w:p w:rsidR="6A2532CD" w:rsidP="00A22A71" w:rsidRDefault="6751C224" w14:paraId="0BEDE5EA" w14:textId="2EC56115">
      <w:pPr>
        <w:pStyle w:val="ListParagraph"/>
        <w:numPr>
          <w:ilvl w:val="0"/>
          <w:numId w:val="42"/>
        </w:numPr>
        <w:spacing w:after="0" w:line="240" w:lineRule="auto"/>
        <w:rPr>
          <w:rFonts w:ascii="Arial Nova" w:hAnsi="Arial Nova" w:eastAsia="Arial Nova" w:cs="Arial Nova"/>
          <w:sz w:val="20"/>
          <w:szCs w:val="20"/>
        </w:rPr>
      </w:pPr>
      <w:r w:rsidRPr="598381B0">
        <w:rPr>
          <w:rFonts w:ascii="Arial Nova" w:hAnsi="Arial Nova" w:eastAsia="Arial Nova" w:cs="Arial Nova"/>
          <w:sz w:val="20"/>
          <w:szCs w:val="20"/>
        </w:rPr>
        <w:t>r</w:t>
      </w:r>
      <w:r w:rsidRPr="598381B0" w:rsidR="6A2532CD">
        <w:rPr>
          <w:rFonts w:ascii="Arial Nova" w:hAnsi="Arial Nova" w:eastAsia="Arial Nova" w:cs="Arial Nova"/>
          <w:sz w:val="20"/>
          <w:szCs w:val="20"/>
        </w:rPr>
        <w:t xml:space="preserve">egularly consult employees on the standards of health and safety conditions </w:t>
      </w:r>
    </w:p>
    <w:p w:rsidR="14904433" w:rsidP="00A22A71" w:rsidRDefault="552643C8" w14:paraId="6A0522A2" w14:textId="5DE5A95E">
      <w:pPr>
        <w:pStyle w:val="ListParagraph"/>
        <w:numPr>
          <w:ilvl w:val="0"/>
          <w:numId w:val="42"/>
        </w:numPr>
        <w:spacing w:after="0" w:line="240" w:lineRule="auto"/>
        <w:rPr>
          <w:rFonts w:ascii="Arial Nova" w:hAnsi="Arial Nova" w:eastAsia="Arial Nova" w:cs="Arial Nova"/>
          <w:sz w:val="20"/>
          <w:szCs w:val="20"/>
        </w:rPr>
      </w:pPr>
      <w:r w:rsidRPr="598381B0">
        <w:rPr>
          <w:rFonts w:ascii="Arial Nova" w:hAnsi="Arial Nova" w:eastAsia="Arial Nova" w:cs="Arial Nova"/>
          <w:sz w:val="20"/>
          <w:szCs w:val="20"/>
        </w:rPr>
        <w:t>p</w:t>
      </w:r>
      <w:r w:rsidRPr="598381B0" w:rsidR="6A2532CD">
        <w:rPr>
          <w:rFonts w:ascii="Arial Nova" w:hAnsi="Arial Nova" w:eastAsia="Arial Nova" w:cs="Arial Nova"/>
          <w:sz w:val="20"/>
          <w:szCs w:val="20"/>
        </w:rPr>
        <w:t xml:space="preserve">roactively and regularly review and update health and safety procedures and policies </w:t>
      </w:r>
    </w:p>
    <w:p w:rsidR="14904433" w:rsidP="00A22A71" w:rsidRDefault="530636EF" w14:paraId="3D708E46" w14:textId="0127894C">
      <w:pPr>
        <w:pStyle w:val="ListParagraph"/>
        <w:numPr>
          <w:ilvl w:val="0"/>
          <w:numId w:val="42"/>
        </w:numPr>
        <w:spacing w:after="0" w:line="240" w:lineRule="auto"/>
        <w:rPr>
          <w:rFonts w:ascii="Arial Nova" w:hAnsi="Arial Nova" w:eastAsia="Arial Nova" w:cs="Arial Nova"/>
          <w:sz w:val="20"/>
          <w:szCs w:val="20"/>
        </w:rPr>
      </w:pPr>
      <w:r w:rsidRPr="598381B0">
        <w:rPr>
          <w:rFonts w:ascii="Arial Nova" w:hAnsi="Arial Nova" w:eastAsia="Arial Nova" w:cs="Arial Nova"/>
          <w:sz w:val="20"/>
          <w:szCs w:val="20"/>
        </w:rPr>
        <w:t>s</w:t>
      </w:r>
      <w:r w:rsidRPr="598381B0" w:rsidR="32B73148">
        <w:rPr>
          <w:rFonts w:ascii="Arial Nova" w:hAnsi="Arial Nova" w:eastAsia="Arial Nova" w:cs="Arial Nova"/>
          <w:sz w:val="20"/>
          <w:szCs w:val="20"/>
        </w:rPr>
        <w:t xml:space="preserve">upport the management of </w:t>
      </w:r>
      <w:r w:rsidRPr="598381B0" w:rsidR="14904433">
        <w:rPr>
          <w:rFonts w:ascii="Arial Nova" w:hAnsi="Arial Nova" w:eastAsia="Arial Nova" w:cs="Arial Nova"/>
          <w:sz w:val="20"/>
          <w:szCs w:val="20"/>
        </w:rPr>
        <w:t>health and safety risks in the workplace on a day-to-day basis</w:t>
      </w:r>
    </w:p>
    <w:p w:rsidR="75476FEE" w:rsidP="75476FEE" w:rsidRDefault="75476FEE" w14:paraId="1F5043F5" w14:textId="5EAC0072">
      <w:pPr>
        <w:spacing w:after="0" w:line="240" w:lineRule="auto"/>
        <w:rPr>
          <w:rFonts w:ascii="Arial Nova" w:hAnsi="Arial Nova" w:eastAsia="Arial Nova" w:cs="Arial Nova"/>
          <w:sz w:val="20"/>
          <w:szCs w:val="20"/>
        </w:rPr>
      </w:pPr>
    </w:p>
    <w:p w:rsidR="0C53DD9B" w:rsidP="75476FEE" w:rsidRDefault="0C53DD9B" w14:paraId="65BDF2C8" w14:textId="7493105E">
      <w:p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Under the Health and Safety at Work Act 19</w:t>
      </w:r>
      <w:r w:rsidRPr="75476FEE" w:rsidR="471BC409">
        <w:rPr>
          <w:rFonts w:ascii="Arial Nova" w:hAnsi="Arial Nova" w:eastAsia="Arial Nova" w:cs="Arial Nova"/>
          <w:sz w:val="20"/>
          <w:szCs w:val="20"/>
        </w:rPr>
        <w:t>7</w:t>
      </w:r>
      <w:r w:rsidRPr="75476FEE">
        <w:rPr>
          <w:rFonts w:ascii="Arial Nova" w:hAnsi="Arial Nova" w:eastAsia="Arial Nova" w:cs="Arial Nova"/>
          <w:sz w:val="20"/>
          <w:szCs w:val="20"/>
        </w:rPr>
        <w:t xml:space="preserve">4 we will </w:t>
      </w:r>
      <w:r w:rsidR="00747AD6">
        <w:rPr>
          <w:rFonts w:ascii="Arial Nova" w:hAnsi="Arial Nova" w:eastAsia="Arial Nova" w:cs="Arial Nova"/>
          <w:sz w:val="20"/>
          <w:szCs w:val="20"/>
        </w:rPr>
        <w:t>ensure</w:t>
      </w:r>
      <w:r w:rsidRPr="75476FEE">
        <w:rPr>
          <w:rFonts w:ascii="Arial Nova" w:hAnsi="Arial Nova" w:eastAsia="Arial Nova" w:cs="Arial Nova"/>
          <w:sz w:val="20"/>
          <w:szCs w:val="20"/>
        </w:rPr>
        <w:t xml:space="preserve"> our employees and </w:t>
      </w:r>
      <w:r w:rsidRPr="75476FEE" w:rsidR="0AB78CC5">
        <w:rPr>
          <w:rFonts w:ascii="Arial Nova" w:hAnsi="Arial Nova" w:eastAsia="Arial Nova" w:cs="Arial Nova"/>
          <w:sz w:val="20"/>
          <w:szCs w:val="20"/>
        </w:rPr>
        <w:t xml:space="preserve">volunteers </w:t>
      </w:r>
      <w:r w:rsidR="00747AD6">
        <w:rPr>
          <w:rFonts w:ascii="Arial Nova" w:hAnsi="Arial Nova" w:eastAsia="Arial Nova" w:cs="Arial Nova"/>
          <w:sz w:val="20"/>
          <w:szCs w:val="20"/>
        </w:rPr>
        <w:t>are</w:t>
      </w:r>
      <w:r w:rsidRPr="75476FEE">
        <w:rPr>
          <w:rFonts w:ascii="Arial Nova" w:hAnsi="Arial Nova" w:eastAsia="Arial Nova" w:cs="Arial Nova"/>
          <w:sz w:val="20"/>
          <w:szCs w:val="20"/>
        </w:rPr>
        <w:t xml:space="preserve"> aware of our health and safety procedures during induction and when health and safety policy and procedures are updated. We also acknowledge the duty of care</w:t>
      </w:r>
      <w:r w:rsidRPr="75476FEE" w:rsidR="6334A04F">
        <w:rPr>
          <w:rFonts w:ascii="Arial Nova" w:hAnsi="Arial Nova" w:eastAsia="Arial Nova" w:cs="Arial Nova"/>
          <w:sz w:val="20"/>
          <w:szCs w:val="20"/>
        </w:rPr>
        <w:t xml:space="preserve"> </w:t>
      </w:r>
      <w:r w:rsidRPr="75476FEE">
        <w:rPr>
          <w:rFonts w:ascii="Arial Nova" w:hAnsi="Arial Nova" w:eastAsia="Arial Nova" w:cs="Arial Nova"/>
          <w:sz w:val="20"/>
          <w:szCs w:val="20"/>
        </w:rPr>
        <w:t>employees have for themselves.</w:t>
      </w:r>
    </w:p>
    <w:p w:rsidR="75476FEE" w:rsidP="75476FEE" w:rsidRDefault="75476FEE" w14:paraId="4283F4DB" w14:textId="586136B8">
      <w:pPr>
        <w:spacing w:after="0" w:line="240" w:lineRule="auto"/>
        <w:rPr>
          <w:rFonts w:ascii="Arial Nova" w:hAnsi="Arial Nova" w:eastAsia="Arial Nova" w:cs="Arial Nova"/>
          <w:sz w:val="20"/>
          <w:szCs w:val="20"/>
          <w:highlight w:val="cyan"/>
        </w:rPr>
      </w:pPr>
    </w:p>
    <w:p w:rsidR="7B3919B4" w:rsidP="75476FEE" w:rsidRDefault="0C53DD9B" w14:paraId="34B214DA" w14:textId="668C8DFA">
      <w:p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highlight w:val="yellow"/>
        </w:rPr>
        <w:t>(</w:t>
      </w:r>
      <w:r w:rsidRPr="75476FEE">
        <w:rPr>
          <w:rFonts w:ascii="Arial Nova" w:hAnsi="Arial Nova" w:eastAsia="Arial Nova" w:cs="Arial Nova"/>
          <w:b/>
          <w:bCs/>
          <w:i/>
          <w:iCs/>
          <w:sz w:val="20"/>
          <w:szCs w:val="20"/>
          <w:highlight w:val="yellow"/>
        </w:rPr>
        <w:t>Insert Directors/Trustees/Those Responsible</w:t>
      </w:r>
      <w:r w:rsidRPr="75476FEE">
        <w:rPr>
          <w:rFonts w:ascii="Arial Nova" w:hAnsi="Arial Nova" w:eastAsia="Arial Nova" w:cs="Arial Nova"/>
          <w:sz w:val="20"/>
          <w:szCs w:val="20"/>
          <w:highlight w:val="yellow"/>
        </w:rPr>
        <w:t>)</w:t>
      </w:r>
      <w:r w:rsidRPr="75476FEE">
        <w:rPr>
          <w:rFonts w:ascii="Arial Nova" w:hAnsi="Arial Nova" w:eastAsia="Arial Nova" w:cs="Arial Nova"/>
          <w:sz w:val="20"/>
          <w:szCs w:val="20"/>
        </w:rPr>
        <w:t xml:space="preserve"> of </w:t>
      </w:r>
      <w:r w:rsidRPr="75476FEE">
        <w:rPr>
          <w:rFonts w:ascii="Arial Nova" w:hAnsi="Arial Nova" w:eastAsia="Arial Nova" w:cs="Arial Nova"/>
          <w:b/>
          <w:bCs/>
          <w:sz w:val="20"/>
          <w:szCs w:val="20"/>
          <w:highlight w:val="yellow"/>
        </w:rPr>
        <w:t>(</w:t>
      </w:r>
      <w:r w:rsidRPr="75476FEE">
        <w:rPr>
          <w:rFonts w:ascii="Arial Nova" w:hAnsi="Arial Nova" w:eastAsia="Arial Nova" w:cs="Arial Nova"/>
          <w:b/>
          <w:bCs/>
          <w:i/>
          <w:iCs/>
          <w:sz w:val="20"/>
          <w:szCs w:val="20"/>
          <w:highlight w:val="yellow"/>
        </w:rPr>
        <w:t>INSERT ORGANISATION</w:t>
      </w:r>
      <w:r w:rsidRPr="75476FEE">
        <w:rPr>
          <w:rFonts w:ascii="Arial Nova" w:hAnsi="Arial Nova" w:eastAsia="Arial Nova" w:cs="Arial Nova"/>
          <w:b/>
          <w:bCs/>
          <w:sz w:val="20"/>
          <w:szCs w:val="20"/>
          <w:highlight w:val="yellow"/>
        </w:rPr>
        <w:t>)</w:t>
      </w:r>
      <w:r w:rsidRPr="75476FEE">
        <w:rPr>
          <w:rFonts w:ascii="Arial Nova" w:hAnsi="Arial Nova" w:eastAsia="Arial Nova" w:cs="Arial Nova"/>
          <w:sz w:val="20"/>
          <w:szCs w:val="20"/>
        </w:rPr>
        <w:t xml:space="preserve"> take responsibility for implementing and maintaining conditions of </w:t>
      </w:r>
      <w:r w:rsidR="00747AD6">
        <w:rPr>
          <w:rFonts w:ascii="Arial Nova" w:hAnsi="Arial Nova" w:eastAsia="Arial Nova" w:cs="Arial Nova"/>
          <w:sz w:val="20"/>
          <w:szCs w:val="20"/>
        </w:rPr>
        <w:t>h</w:t>
      </w:r>
      <w:r w:rsidRPr="75476FEE">
        <w:rPr>
          <w:rFonts w:ascii="Arial Nova" w:hAnsi="Arial Nova" w:eastAsia="Arial Nova" w:cs="Arial Nova"/>
          <w:sz w:val="20"/>
          <w:szCs w:val="20"/>
        </w:rPr>
        <w:t xml:space="preserve">ealth and </w:t>
      </w:r>
      <w:r w:rsidR="00747AD6">
        <w:rPr>
          <w:rFonts w:ascii="Arial Nova" w:hAnsi="Arial Nova" w:eastAsia="Arial Nova" w:cs="Arial Nova"/>
          <w:sz w:val="20"/>
          <w:szCs w:val="20"/>
        </w:rPr>
        <w:t>s</w:t>
      </w:r>
      <w:r w:rsidRPr="75476FEE">
        <w:rPr>
          <w:rFonts w:ascii="Arial Nova" w:hAnsi="Arial Nova" w:eastAsia="Arial Nova" w:cs="Arial Nova"/>
          <w:sz w:val="20"/>
          <w:szCs w:val="20"/>
        </w:rPr>
        <w:t>afety for all our employees and those who use our facilities and services.</w:t>
      </w:r>
    </w:p>
    <w:p w:rsidR="75476FEE" w:rsidP="75476FEE" w:rsidRDefault="75476FEE" w14:paraId="7C7D189D" w14:textId="602EA4CF">
      <w:pPr>
        <w:spacing w:after="0" w:line="240" w:lineRule="auto"/>
        <w:rPr>
          <w:rFonts w:ascii="Arial Nova" w:hAnsi="Arial Nova" w:eastAsia="Arial Nova" w:cs="Arial Nova"/>
          <w:sz w:val="20"/>
          <w:szCs w:val="20"/>
        </w:rPr>
      </w:pPr>
    </w:p>
    <w:p w:rsidR="7B3919B4" w:rsidP="75476FEE" w:rsidRDefault="7B3919B4" w14:paraId="6E2E0E4A" w14:textId="063E3731">
      <w:p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Signed.............................</w:t>
      </w:r>
      <w:r w:rsidRPr="75476FEE" w:rsidR="00F32D20">
        <w:rPr>
          <w:rFonts w:ascii="Arial Nova" w:hAnsi="Arial Nova" w:eastAsia="Arial Nova" w:cs="Arial Nova"/>
          <w:sz w:val="20"/>
          <w:szCs w:val="20"/>
        </w:rPr>
        <w:t>............................</w:t>
      </w:r>
    </w:p>
    <w:p w:rsidR="75476FEE" w:rsidP="75476FEE" w:rsidRDefault="75476FEE" w14:paraId="0C872D7A" w14:textId="3F8A1259">
      <w:pPr>
        <w:spacing w:after="0" w:line="240" w:lineRule="auto"/>
        <w:rPr>
          <w:rFonts w:ascii="Arial Nova" w:hAnsi="Arial Nova" w:eastAsia="Arial Nova" w:cs="Arial Nova"/>
          <w:sz w:val="20"/>
          <w:szCs w:val="20"/>
        </w:rPr>
      </w:pPr>
    </w:p>
    <w:p w:rsidR="00F32D20" w:rsidP="75476FEE" w:rsidRDefault="00F32D20" w14:paraId="3FBC9E3B" w14:textId="4F304686">
      <w:p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Date............................................................</w:t>
      </w:r>
      <w:r w:rsidRPr="75476FEE" w:rsidR="3F85D04D">
        <w:rPr>
          <w:rFonts w:ascii="Arial Nova" w:hAnsi="Arial Nova" w:eastAsia="Arial Nova" w:cs="Arial Nova"/>
          <w:sz w:val="20"/>
          <w:szCs w:val="20"/>
        </w:rPr>
        <w:t>..</w:t>
      </w:r>
    </w:p>
    <w:p w:rsidR="75476FEE" w:rsidP="75476FEE" w:rsidRDefault="75476FEE" w14:paraId="11A4E09F" w14:textId="5476D7F8">
      <w:pPr>
        <w:spacing w:after="0" w:line="240" w:lineRule="auto"/>
        <w:rPr>
          <w:rFonts w:ascii="Arial Nova" w:hAnsi="Arial Nova" w:eastAsia="Arial Nova" w:cs="Arial Nova"/>
          <w:sz w:val="20"/>
          <w:szCs w:val="20"/>
        </w:rPr>
      </w:pPr>
    </w:p>
    <w:p w:rsidR="00F32D20" w:rsidP="75476FEE" w:rsidRDefault="00F32D20" w14:paraId="3272976B" w14:textId="112D0376">
      <w:p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Role in Organisation..................................</w:t>
      </w:r>
      <w:r w:rsidRPr="75476FEE" w:rsidR="7DB8C560">
        <w:rPr>
          <w:rFonts w:ascii="Arial Nova" w:hAnsi="Arial Nova" w:eastAsia="Arial Nova" w:cs="Arial Nova"/>
          <w:sz w:val="20"/>
          <w:szCs w:val="20"/>
        </w:rPr>
        <w:t>.</w:t>
      </w:r>
    </w:p>
    <w:p w:rsidR="75476FEE" w:rsidP="75476FEE" w:rsidRDefault="75476FEE" w14:paraId="5F935EC3" w14:textId="79E914D3">
      <w:pPr>
        <w:spacing w:after="0" w:line="240" w:lineRule="auto"/>
        <w:rPr>
          <w:rFonts w:ascii="Arial Nova" w:hAnsi="Arial Nova" w:eastAsia="Arial Nova" w:cs="Arial Nova"/>
          <w:sz w:val="20"/>
          <w:szCs w:val="20"/>
        </w:rPr>
      </w:pPr>
    </w:p>
    <w:p w:rsidR="75476FEE" w:rsidP="75476FEE" w:rsidRDefault="75476FEE" w14:paraId="607CCFF6" w14:textId="6F2FB760">
      <w:pPr>
        <w:spacing w:after="0" w:line="240" w:lineRule="auto"/>
        <w:rPr>
          <w:rFonts w:ascii="Arial Nova" w:hAnsi="Arial Nova" w:eastAsia="Arial Nova" w:cs="Arial Nova"/>
          <w:sz w:val="20"/>
          <w:szCs w:val="20"/>
        </w:rPr>
      </w:pPr>
    </w:p>
    <w:p w:rsidR="00735BE2" w:rsidP="75476FEE" w:rsidRDefault="00735BE2" w14:paraId="31CE5035" w14:textId="77777777">
      <w:pPr>
        <w:spacing w:after="0" w:line="240" w:lineRule="auto"/>
        <w:rPr>
          <w:rFonts w:ascii="Arial Nova" w:hAnsi="Arial Nova" w:eastAsia="Arial Nova" w:cs="Arial Nova"/>
          <w:sz w:val="20"/>
          <w:szCs w:val="20"/>
        </w:rPr>
      </w:pPr>
    </w:p>
    <w:p w:rsidR="00735BE2" w:rsidP="75476FEE" w:rsidRDefault="00735BE2" w14:paraId="21BC1130" w14:textId="77777777">
      <w:pPr>
        <w:spacing w:after="0" w:line="240" w:lineRule="auto"/>
        <w:rPr>
          <w:rFonts w:ascii="Arial Nova" w:hAnsi="Arial Nova" w:eastAsia="Arial Nova" w:cs="Arial Nova"/>
          <w:sz w:val="20"/>
          <w:szCs w:val="20"/>
        </w:rPr>
      </w:pPr>
    </w:p>
    <w:p w:rsidR="00735BE2" w:rsidP="75476FEE" w:rsidRDefault="00735BE2" w14:paraId="6DCD9DC2" w14:textId="77777777">
      <w:pPr>
        <w:spacing w:after="0" w:line="240" w:lineRule="auto"/>
        <w:rPr>
          <w:rFonts w:ascii="Arial Nova" w:hAnsi="Arial Nova" w:eastAsia="Arial Nova" w:cs="Arial Nova"/>
          <w:sz w:val="20"/>
          <w:szCs w:val="20"/>
        </w:rPr>
      </w:pPr>
    </w:p>
    <w:p w:rsidR="00735BE2" w:rsidP="75476FEE" w:rsidRDefault="00735BE2" w14:paraId="5BB75383" w14:textId="77777777">
      <w:pPr>
        <w:spacing w:after="0" w:line="240" w:lineRule="auto"/>
        <w:rPr>
          <w:rFonts w:ascii="Arial Nova" w:hAnsi="Arial Nova" w:eastAsia="Arial Nova" w:cs="Arial Nova"/>
          <w:sz w:val="20"/>
          <w:szCs w:val="20"/>
        </w:rPr>
      </w:pPr>
    </w:p>
    <w:p w:rsidR="00735BE2" w:rsidP="75476FEE" w:rsidRDefault="00735BE2" w14:paraId="1293AE6B" w14:textId="77777777">
      <w:pPr>
        <w:spacing w:after="0" w:line="240" w:lineRule="auto"/>
        <w:rPr>
          <w:rFonts w:ascii="Arial Nova" w:hAnsi="Arial Nova" w:eastAsia="Arial Nova" w:cs="Arial Nova"/>
          <w:sz w:val="20"/>
          <w:szCs w:val="20"/>
        </w:rPr>
      </w:pPr>
    </w:p>
    <w:p w:rsidR="00735BE2" w:rsidP="75476FEE" w:rsidRDefault="00735BE2" w14:paraId="28186F4A" w14:textId="77777777">
      <w:pPr>
        <w:spacing w:after="0" w:line="240" w:lineRule="auto"/>
        <w:rPr>
          <w:rFonts w:ascii="Arial Nova" w:hAnsi="Arial Nova" w:eastAsia="Arial Nova" w:cs="Arial Nova"/>
          <w:sz w:val="20"/>
          <w:szCs w:val="20"/>
        </w:rPr>
      </w:pPr>
    </w:p>
    <w:p w:rsidR="00735BE2" w:rsidP="75476FEE" w:rsidRDefault="00735BE2" w14:paraId="55131398" w14:textId="77777777">
      <w:pPr>
        <w:spacing w:after="0" w:line="240" w:lineRule="auto"/>
        <w:rPr>
          <w:rFonts w:ascii="Arial Nova" w:hAnsi="Arial Nova" w:eastAsia="Arial Nova" w:cs="Arial Nova"/>
          <w:sz w:val="20"/>
          <w:szCs w:val="20"/>
        </w:rPr>
      </w:pPr>
    </w:p>
    <w:p w:rsidR="00735BE2" w:rsidP="75476FEE" w:rsidRDefault="00735BE2" w14:paraId="52F52A6F" w14:textId="77777777">
      <w:pPr>
        <w:spacing w:after="0" w:line="240" w:lineRule="auto"/>
        <w:rPr>
          <w:rFonts w:ascii="Arial Nova" w:hAnsi="Arial Nova" w:eastAsia="Arial Nova" w:cs="Arial Nova"/>
          <w:sz w:val="20"/>
          <w:szCs w:val="20"/>
        </w:rPr>
      </w:pPr>
    </w:p>
    <w:p w:rsidR="00735BE2" w:rsidP="75476FEE" w:rsidRDefault="00735BE2" w14:paraId="4EE4B517" w14:textId="77777777">
      <w:pPr>
        <w:spacing w:after="0" w:line="240" w:lineRule="auto"/>
        <w:rPr>
          <w:rFonts w:ascii="Arial Nova" w:hAnsi="Arial Nova" w:eastAsia="Arial Nova" w:cs="Arial Nova"/>
          <w:sz w:val="20"/>
          <w:szCs w:val="20"/>
        </w:rPr>
      </w:pPr>
    </w:p>
    <w:p w:rsidR="00735BE2" w:rsidP="75476FEE" w:rsidRDefault="00735BE2" w14:paraId="3452481E" w14:textId="77777777">
      <w:pPr>
        <w:spacing w:after="0" w:line="240" w:lineRule="auto"/>
        <w:rPr>
          <w:rFonts w:ascii="Arial Nova" w:hAnsi="Arial Nova" w:eastAsia="Arial Nova" w:cs="Arial Nova"/>
          <w:sz w:val="20"/>
          <w:szCs w:val="20"/>
        </w:rPr>
      </w:pPr>
    </w:p>
    <w:p w:rsidR="00735BE2" w:rsidP="75476FEE" w:rsidRDefault="00735BE2" w14:paraId="0E31D0E1" w14:textId="77777777">
      <w:pPr>
        <w:spacing w:after="0" w:line="240" w:lineRule="auto"/>
        <w:rPr>
          <w:rFonts w:ascii="Arial Nova" w:hAnsi="Arial Nova" w:eastAsia="Arial Nova" w:cs="Arial Nova"/>
          <w:sz w:val="20"/>
          <w:szCs w:val="20"/>
        </w:rPr>
      </w:pPr>
    </w:p>
    <w:p w:rsidR="00735BE2" w:rsidP="75476FEE" w:rsidRDefault="00735BE2" w14:paraId="7CD9039F" w14:textId="77777777">
      <w:pPr>
        <w:spacing w:after="0" w:line="240" w:lineRule="auto"/>
        <w:rPr>
          <w:rFonts w:ascii="Arial Nova" w:hAnsi="Arial Nova" w:eastAsia="Arial Nova" w:cs="Arial Nova"/>
          <w:sz w:val="20"/>
          <w:szCs w:val="20"/>
        </w:rPr>
      </w:pPr>
    </w:p>
    <w:p w:rsidR="00735BE2" w:rsidP="75476FEE" w:rsidRDefault="00735BE2" w14:paraId="66D59633" w14:textId="77777777">
      <w:pPr>
        <w:spacing w:after="0" w:line="240" w:lineRule="auto"/>
        <w:rPr>
          <w:rFonts w:ascii="Arial Nova" w:hAnsi="Arial Nova" w:eastAsia="Arial Nova" w:cs="Arial Nova"/>
          <w:sz w:val="20"/>
          <w:szCs w:val="20"/>
        </w:rPr>
      </w:pPr>
    </w:p>
    <w:p w:rsidR="00735BE2" w:rsidP="75476FEE" w:rsidRDefault="00735BE2" w14:paraId="585A5E26" w14:textId="77777777">
      <w:pPr>
        <w:spacing w:after="0" w:line="240" w:lineRule="auto"/>
        <w:rPr>
          <w:rFonts w:ascii="Arial Nova" w:hAnsi="Arial Nova" w:eastAsia="Arial Nova" w:cs="Arial Nova"/>
          <w:sz w:val="20"/>
          <w:szCs w:val="20"/>
        </w:rPr>
      </w:pPr>
    </w:p>
    <w:p w:rsidR="00735BE2" w:rsidP="75476FEE" w:rsidRDefault="00735BE2" w14:paraId="6C369D95" w14:textId="77777777">
      <w:pPr>
        <w:spacing w:after="0" w:line="240" w:lineRule="auto"/>
        <w:rPr>
          <w:rFonts w:ascii="Arial Nova" w:hAnsi="Arial Nova" w:eastAsia="Arial Nova" w:cs="Arial Nova"/>
          <w:sz w:val="20"/>
          <w:szCs w:val="20"/>
        </w:rPr>
      </w:pPr>
    </w:p>
    <w:p w:rsidR="00735BE2" w:rsidP="75476FEE" w:rsidRDefault="00735BE2" w14:paraId="1E88165A" w14:textId="77777777">
      <w:pPr>
        <w:spacing w:after="0" w:line="240" w:lineRule="auto"/>
        <w:rPr>
          <w:rFonts w:ascii="Arial Nova" w:hAnsi="Arial Nova" w:eastAsia="Arial Nova" w:cs="Arial Nova"/>
          <w:sz w:val="20"/>
          <w:szCs w:val="20"/>
        </w:rPr>
      </w:pPr>
    </w:p>
    <w:p w:rsidR="00735BE2" w:rsidP="75476FEE" w:rsidRDefault="00735BE2" w14:paraId="367709FD" w14:textId="77777777">
      <w:pPr>
        <w:spacing w:after="0" w:line="240" w:lineRule="auto"/>
        <w:rPr>
          <w:rFonts w:ascii="Arial Nova" w:hAnsi="Arial Nova" w:eastAsia="Arial Nova" w:cs="Arial Nova"/>
          <w:sz w:val="20"/>
          <w:szCs w:val="20"/>
        </w:rPr>
      </w:pPr>
    </w:p>
    <w:p w:rsidR="00735BE2" w:rsidP="75476FEE" w:rsidRDefault="00735BE2" w14:paraId="5E40869B" w14:textId="77777777">
      <w:pPr>
        <w:spacing w:after="0" w:line="240" w:lineRule="auto"/>
        <w:rPr>
          <w:rFonts w:ascii="Arial Nova" w:hAnsi="Arial Nova" w:eastAsia="Arial Nova" w:cs="Arial Nova"/>
          <w:sz w:val="20"/>
          <w:szCs w:val="20"/>
        </w:rPr>
      </w:pPr>
    </w:p>
    <w:p w:rsidR="00735BE2" w:rsidP="75476FEE" w:rsidRDefault="00735BE2" w14:paraId="72D379E9" w14:textId="77777777">
      <w:pPr>
        <w:spacing w:after="0" w:line="240" w:lineRule="auto"/>
        <w:rPr>
          <w:rFonts w:ascii="Arial Nova" w:hAnsi="Arial Nova" w:eastAsia="Arial Nova" w:cs="Arial Nova"/>
          <w:sz w:val="20"/>
          <w:szCs w:val="20"/>
        </w:rPr>
      </w:pPr>
    </w:p>
    <w:p w:rsidR="00735BE2" w:rsidP="75476FEE" w:rsidRDefault="00735BE2" w14:paraId="2485BE0D" w14:textId="77777777">
      <w:pPr>
        <w:spacing w:after="0" w:line="240" w:lineRule="auto"/>
        <w:rPr>
          <w:rFonts w:ascii="Arial Nova" w:hAnsi="Arial Nova" w:eastAsia="Arial Nova" w:cs="Arial Nova"/>
          <w:sz w:val="20"/>
          <w:szCs w:val="20"/>
        </w:rPr>
      </w:pPr>
    </w:p>
    <w:p w:rsidR="00735BE2" w:rsidP="75476FEE" w:rsidRDefault="00735BE2" w14:paraId="4AFC338C" w14:textId="77777777">
      <w:pPr>
        <w:spacing w:after="0" w:line="240" w:lineRule="auto"/>
        <w:rPr>
          <w:rFonts w:ascii="Arial Nova" w:hAnsi="Arial Nova" w:eastAsia="Arial Nova" w:cs="Arial Nova"/>
          <w:sz w:val="20"/>
          <w:szCs w:val="20"/>
        </w:rPr>
      </w:pPr>
    </w:p>
    <w:p w:rsidR="00735BE2" w:rsidP="75476FEE" w:rsidRDefault="00735BE2" w14:paraId="1D9FB0A8" w14:textId="77777777" w14:noSpellErr="1">
      <w:pPr>
        <w:spacing w:after="0" w:line="240" w:lineRule="auto"/>
        <w:rPr>
          <w:rFonts w:ascii="Arial Nova" w:hAnsi="Arial Nova" w:eastAsia="Arial Nova" w:cs="Arial Nova"/>
          <w:sz w:val="20"/>
          <w:szCs w:val="20"/>
        </w:rPr>
      </w:pPr>
    </w:p>
    <w:p w:rsidR="6FCC90D1" w:rsidP="6FCC90D1" w:rsidRDefault="6FCC90D1" w14:paraId="44E372A4" w14:textId="53452403">
      <w:pPr>
        <w:spacing w:after="0" w:line="240" w:lineRule="auto"/>
        <w:rPr>
          <w:rFonts w:ascii="Arial Nova" w:hAnsi="Arial Nova" w:eastAsia="Arial Nova" w:cs="Arial Nova"/>
          <w:sz w:val="20"/>
          <w:szCs w:val="20"/>
        </w:rPr>
      </w:pPr>
    </w:p>
    <w:p w:rsidR="00735BE2" w:rsidP="75476FEE" w:rsidRDefault="00735BE2" w14:paraId="0DBEC50D" w14:textId="77777777">
      <w:pPr>
        <w:spacing w:after="0" w:line="240" w:lineRule="auto"/>
        <w:rPr>
          <w:rFonts w:ascii="Arial Nova" w:hAnsi="Arial Nova" w:eastAsia="Arial Nova" w:cs="Arial Nova"/>
          <w:sz w:val="20"/>
          <w:szCs w:val="20"/>
        </w:rPr>
      </w:pPr>
    </w:p>
    <w:p w:rsidR="3C55EDFC" w:rsidP="75476FEE" w:rsidRDefault="3C55EDFC" w14:paraId="74634774" w14:textId="531C030C">
      <w:pPr>
        <w:spacing w:after="0" w:line="240" w:lineRule="auto"/>
        <w:rPr>
          <w:rFonts w:ascii="Arial Nova" w:hAnsi="Arial Nova" w:eastAsia="Arial Nova" w:cs="Arial Nova"/>
          <w:b/>
          <w:bCs/>
          <w:sz w:val="20"/>
          <w:szCs w:val="20"/>
          <w:u w:val="single"/>
        </w:rPr>
      </w:pPr>
    </w:p>
    <w:p w:rsidR="72E71F4A" w:rsidP="00A22A71" w:rsidRDefault="6607EEDD" w14:paraId="3EA5130E" w14:textId="6BE87E85">
      <w:pPr>
        <w:pStyle w:val="ListParagraph"/>
        <w:numPr>
          <w:ilvl w:val="0"/>
          <w:numId w:val="40"/>
        </w:numPr>
        <w:spacing w:after="0" w:line="240" w:lineRule="auto"/>
        <w:rPr>
          <w:rFonts w:ascii="Arial Nova" w:hAnsi="Arial Nova" w:eastAsia="Arial Nova" w:cs="Arial Nova"/>
          <w:b/>
          <w:bCs/>
          <w:sz w:val="20"/>
          <w:szCs w:val="20"/>
          <w:u w:val="single"/>
        </w:rPr>
      </w:pPr>
      <w:r w:rsidRPr="75476FEE">
        <w:rPr>
          <w:rFonts w:ascii="Arial Nova" w:hAnsi="Arial Nova" w:eastAsia="Arial Nova" w:cs="Arial Nova"/>
          <w:b/>
          <w:bCs/>
          <w:sz w:val="20"/>
          <w:szCs w:val="20"/>
          <w:u w:val="single"/>
        </w:rPr>
        <w:lastRenderedPageBreak/>
        <w:t xml:space="preserve">Health and Safety </w:t>
      </w:r>
      <w:r w:rsidRPr="75476FEE" w:rsidR="72E71F4A">
        <w:rPr>
          <w:rFonts w:ascii="Arial Nova" w:hAnsi="Arial Nova" w:eastAsia="Arial Nova" w:cs="Arial Nova"/>
          <w:b/>
          <w:bCs/>
          <w:sz w:val="20"/>
          <w:szCs w:val="20"/>
          <w:u w:val="single"/>
        </w:rPr>
        <w:t>Responsibilities</w:t>
      </w:r>
    </w:p>
    <w:p w:rsidR="75476FEE" w:rsidP="75476FEE" w:rsidRDefault="75476FEE" w14:paraId="0C367D95" w14:textId="2AC599E9">
      <w:pPr>
        <w:spacing w:after="0" w:line="240" w:lineRule="auto"/>
        <w:rPr>
          <w:rFonts w:ascii="Arial Nova" w:hAnsi="Arial Nova" w:eastAsia="Arial Nova" w:cs="Arial Nova"/>
          <w:b/>
          <w:bCs/>
          <w:sz w:val="20"/>
          <w:szCs w:val="20"/>
          <w:u w:val="single"/>
        </w:rPr>
      </w:pPr>
    </w:p>
    <w:p w:rsidR="144FA821" w:rsidP="75476FEE" w:rsidRDefault="144FA821" w14:paraId="5E908AB5" w14:textId="4B96869F">
      <w:pPr>
        <w:spacing w:after="0" w:line="240" w:lineRule="auto"/>
        <w:rPr>
          <w:rFonts w:ascii="Arial Nova" w:hAnsi="Arial Nova" w:eastAsia="Arial Nova" w:cs="Arial Nova"/>
          <w:b/>
          <w:bCs/>
          <w:sz w:val="20"/>
          <w:szCs w:val="20"/>
        </w:rPr>
      </w:pPr>
      <w:r w:rsidRPr="75476FEE">
        <w:rPr>
          <w:rFonts w:ascii="Arial Nova" w:hAnsi="Arial Nova" w:eastAsia="Arial Nova" w:cs="Arial Nova"/>
          <w:b/>
          <w:bCs/>
          <w:sz w:val="20"/>
          <w:szCs w:val="20"/>
        </w:rPr>
        <w:t xml:space="preserve">2.1 </w:t>
      </w:r>
      <w:r w:rsidRPr="75476FEE" w:rsidR="60198553">
        <w:rPr>
          <w:rFonts w:ascii="Arial Nova" w:hAnsi="Arial Nova" w:eastAsia="Arial Nova" w:cs="Arial Nova"/>
          <w:b/>
          <w:bCs/>
          <w:sz w:val="20"/>
          <w:szCs w:val="20"/>
        </w:rPr>
        <w:t>Health and Safety Management Structure</w:t>
      </w:r>
    </w:p>
    <w:p w:rsidR="75476FEE" w:rsidP="75476FEE" w:rsidRDefault="75476FEE" w14:paraId="769EACF4" w14:textId="266F164B">
      <w:pPr>
        <w:spacing w:after="0" w:line="240" w:lineRule="auto"/>
        <w:rPr>
          <w:rFonts w:ascii="Arial Nova" w:hAnsi="Arial Nova" w:eastAsia="Arial Nova" w:cs="Arial Nova"/>
          <w:b/>
          <w:bCs/>
          <w:sz w:val="20"/>
          <w:szCs w:val="20"/>
          <w:highlight w:val="cyan"/>
        </w:rPr>
      </w:pPr>
    </w:p>
    <w:p w:rsidR="7168E6E0" w:rsidP="75476FEE" w:rsidRDefault="7168E6E0" w14:paraId="0C250B6D" w14:textId="7C79AA55">
      <w:pPr>
        <w:spacing w:after="0" w:line="240" w:lineRule="auto"/>
        <w:rPr>
          <w:rFonts w:ascii="Arial Nova" w:hAnsi="Arial Nova" w:eastAsia="Arial Nova" w:cs="Arial Nova"/>
          <w:sz w:val="20"/>
          <w:szCs w:val="20"/>
          <w:highlight w:val="yellow"/>
        </w:rPr>
      </w:pPr>
      <w:r w:rsidRPr="75476FEE">
        <w:rPr>
          <w:rFonts w:ascii="Arial Nova" w:hAnsi="Arial Nova" w:eastAsia="Arial Nova" w:cs="Arial Nova"/>
          <w:sz w:val="20"/>
          <w:szCs w:val="20"/>
          <w:highlight w:val="yellow"/>
        </w:rPr>
        <w:t>Depending on the size of your organisation, you may wish to include a diagram outlining lines of health and safety accountabilities within your organisation.</w:t>
      </w:r>
      <w:r w:rsidRPr="75476FEE">
        <w:rPr>
          <w:rFonts w:ascii="Arial Nova" w:hAnsi="Arial Nova" w:eastAsia="Arial Nova" w:cs="Arial Nova"/>
          <w:sz w:val="20"/>
          <w:szCs w:val="20"/>
        </w:rPr>
        <w:t xml:space="preserve"> </w:t>
      </w:r>
    </w:p>
    <w:p w:rsidR="75476FEE" w:rsidP="75476FEE" w:rsidRDefault="75476FEE" w14:paraId="0CD365A5" w14:textId="78C851F2">
      <w:pPr>
        <w:spacing w:after="0" w:line="240" w:lineRule="auto"/>
        <w:rPr>
          <w:rFonts w:ascii="Arial Nova" w:hAnsi="Arial Nova" w:eastAsia="Arial Nova" w:cs="Arial Nova"/>
          <w:sz w:val="20"/>
          <w:szCs w:val="20"/>
        </w:rPr>
      </w:pPr>
    </w:p>
    <w:p w:rsidR="1686E058" w:rsidP="75476FEE" w:rsidRDefault="1686E058" w14:paraId="7BD8346A" w14:textId="78CA56C4">
      <w:pPr>
        <w:spacing w:after="0" w:line="240" w:lineRule="auto"/>
        <w:rPr>
          <w:rFonts w:ascii="Arial Nova" w:hAnsi="Arial Nova" w:eastAsia="Arial Nova" w:cs="Arial Nova"/>
          <w:b/>
          <w:bCs/>
          <w:sz w:val="20"/>
          <w:szCs w:val="20"/>
        </w:rPr>
      </w:pPr>
      <w:r w:rsidRPr="75476FEE">
        <w:rPr>
          <w:rFonts w:ascii="Arial Nova" w:hAnsi="Arial Nova" w:eastAsia="Arial Nova" w:cs="Arial Nova"/>
          <w:b/>
          <w:bCs/>
          <w:sz w:val="20"/>
          <w:szCs w:val="20"/>
        </w:rPr>
        <w:t xml:space="preserve">2.2 </w:t>
      </w:r>
      <w:r w:rsidRPr="75476FEE" w:rsidR="13AC7460">
        <w:rPr>
          <w:rFonts w:ascii="Arial Nova" w:hAnsi="Arial Nova" w:eastAsia="Arial Nova" w:cs="Arial Nova"/>
          <w:b/>
          <w:bCs/>
          <w:sz w:val="20"/>
          <w:szCs w:val="20"/>
        </w:rPr>
        <w:t xml:space="preserve">Management </w:t>
      </w:r>
      <w:r w:rsidR="00B92E29">
        <w:rPr>
          <w:rFonts w:ascii="Arial Nova" w:hAnsi="Arial Nova" w:eastAsia="Arial Nova" w:cs="Arial Nova"/>
          <w:b/>
          <w:bCs/>
          <w:sz w:val="20"/>
          <w:szCs w:val="20"/>
        </w:rPr>
        <w:t>R</w:t>
      </w:r>
      <w:r w:rsidRPr="75476FEE" w:rsidR="13AC7460">
        <w:rPr>
          <w:rFonts w:ascii="Arial Nova" w:hAnsi="Arial Nova" w:eastAsia="Arial Nova" w:cs="Arial Nova"/>
          <w:b/>
          <w:bCs/>
          <w:sz w:val="20"/>
          <w:szCs w:val="20"/>
        </w:rPr>
        <w:t>esponsibilities</w:t>
      </w:r>
    </w:p>
    <w:p w:rsidR="75476FEE" w:rsidP="75476FEE" w:rsidRDefault="75476FEE" w14:paraId="44A2C3DF" w14:textId="46172D47">
      <w:pPr>
        <w:spacing w:after="0" w:line="240" w:lineRule="auto"/>
        <w:rPr>
          <w:rFonts w:ascii="Arial Nova" w:hAnsi="Arial Nova" w:eastAsia="Arial Nova" w:cs="Arial Nova"/>
          <w:b/>
          <w:bCs/>
          <w:sz w:val="20"/>
          <w:szCs w:val="20"/>
          <w:highlight w:val="cyan"/>
          <w:u w:val="single"/>
        </w:rPr>
      </w:pPr>
    </w:p>
    <w:p w:rsidR="13AC7460" w:rsidP="75476FEE" w:rsidRDefault="13AC7460" w14:paraId="6CC863BB" w14:textId="42090A2B">
      <w:p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The main responsibility lies with</w:t>
      </w:r>
      <w:r w:rsidRPr="75476FEE">
        <w:rPr>
          <w:rFonts w:ascii="Arial Nova" w:hAnsi="Arial Nova" w:eastAsia="Arial Nova" w:cs="Arial Nova"/>
          <w:sz w:val="20"/>
          <w:szCs w:val="20"/>
          <w:highlight w:val="yellow"/>
        </w:rPr>
        <w:t xml:space="preserve"> </w:t>
      </w:r>
      <w:r w:rsidRPr="75476FEE">
        <w:rPr>
          <w:rFonts w:ascii="Arial Nova" w:hAnsi="Arial Nova" w:eastAsia="Arial Nova" w:cs="Arial Nova"/>
          <w:b/>
          <w:bCs/>
          <w:sz w:val="20"/>
          <w:szCs w:val="20"/>
          <w:highlight w:val="yellow"/>
        </w:rPr>
        <w:t>(Insert owner/leader(s) of organisation)</w:t>
      </w:r>
      <w:r w:rsidRPr="75476FEE">
        <w:rPr>
          <w:rFonts w:ascii="Arial Nova" w:hAnsi="Arial Nova" w:eastAsia="Arial Nova" w:cs="Arial Nova"/>
          <w:sz w:val="20"/>
          <w:szCs w:val="20"/>
        </w:rPr>
        <w:t xml:space="preserve"> to maintain a safe and healthy working environment for all employees, volunteers and those </w:t>
      </w:r>
      <w:r w:rsidRPr="75476FEE" w:rsidR="565CC1FC">
        <w:rPr>
          <w:rFonts w:ascii="Arial Nova" w:hAnsi="Arial Nova" w:eastAsia="Arial Nova" w:cs="Arial Nova"/>
          <w:sz w:val="20"/>
          <w:szCs w:val="20"/>
        </w:rPr>
        <w:t>using</w:t>
      </w:r>
      <w:r w:rsidRPr="75476FEE">
        <w:rPr>
          <w:rFonts w:ascii="Arial Nova" w:hAnsi="Arial Nova" w:eastAsia="Arial Nova" w:cs="Arial Nova"/>
          <w:sz w:val="20"/>
          <w:szCs w:val="20"/>
        </w:rPr>
        <w:t xml:space="preserve"> our activities and spaces. </w:t>
      </w:r>
    </w:p>
    <w:p w:rsidR="75476FEE" w:rsidP="75476FEE" w:rsidRDefault="75476FEE" w14:paraId="3FF925B9" w14:textId="767CF80F">
      <w:pPr>
        <w:spacing w:after="0" w:line="240" w:lineRule="auto"/>
        <w:rPr>
          <w:rFonts w:ascii="Arial Nova" w:hAnsi="Arial Nova" w:eastAsia="Arial Nova" w:cs="Arial Nova"/>
          <w:sz w:val="20"/>
          <w:szCs w:val="20"/>
        </w:rPr>
      </w:pPr>
    </w:p>
    <w:p w:rsidR="13AC7460" w:rsidP="75476FEE" w:rsidRDefault="13AC7460" w14:paraId="539F1460" w14:textId="4F84AB39">
      <w:p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 xml:space="preserve">Management and those in appointed positions of responsibility have a duty to fulfil their delegated responsibilities and ensure all aspects of </w:t>
      </w:r>
      <w:r w:rsidR="00747AD6">
        <w:rPr>
          <w:rFonts w:ascii="Arial Nova" w:hAnsi="Arial Nova" w:eastAsia="Arial Nova" w:cs="Arial Nova"/>
          <w:sz w:val="20"/>
          <w:szCs w:val="20"/>
        </w:rPr>
        <w:t>h</w:t>
      </w:r>
      <w:r w:rsidRPr="75476FEE">
        <w:rPr>
          <w:rFonts w:ascii="Arial Nova" w:hAnsi="Arial Nova" w:eastAsia="Arial Nova" w:cs="Arial Nova"/>
          <w:sz w:val="20"/>
          <w:szCs w:val="20"/>
        </w:rPr>
        <w:t xml:space="preserve">ealth and </w:t>
      </w:r>
      <w:r w:rsidR="00747AD6">
        <w:rPr>
          <w:rFonts w:ascii="Arial Nova" w:hAnsi="Arial Nova" w:eastAsia="Arial Nova" w:cs="Arial Nova"/>
          <w:sz w:val="20"/>
          <w:szCs w:val="20"/>
        </w:rPr>
        <w:t>s</w:t>
      </w:r>
      <w:r w:rsidRPr="75476FEE">
        <w:rPr>
          <w:rFonts w:ascii="Arial Nova" w:hAnsi="Arial Nova" w:eastAsia="Arial Nova" w:cs="Arial Nova"/>
          <w:sz w:val="20"/>
          <w:szCs w:val="20"/>
        </w:rPr>
        <w:t>afety are managed in everyday activities.</w:t>
      </w:r>
    </w:p>
    <w:p w:rsidR="75476FEE" w:rsidP="75476FEE" w:rsidRDefault="75476FEE" w14:paraId="0B096ECB" w14:textId="2CECFDC4">
      <w:pPr>
        <w:spacing w:after="0" w:line="240" w:lineRule="auto"/>
        <w:rPr>
          <w:rFonts w:ascii="Arial Nova" w:hAnsi="Arial Nova" w:eastAsia="Arial Nova" w:cs="Arial Nova"/>
          <w:sz w:val="20"/>
          <w:szCs w:val="20"/>
        </w:rPr>
      </w:pPr>
    </w:p>
    <w:tbl>
      <w:tblPr>
        <w:tblStyle w:val="TableGrid"/>
        <w:tblW w:w="0" w:type="auto"/>
        <w:tblLayout w:type="fixed"/>
        <w:tblLook w:val="06A0" w:firstRow="1" w:lastRow="0" w:firstColumn="1" w:lastColumn="0" w:noHBand="1" w:noVBand="1"/>
      </w:tblPr>
      <w:tblGrid>
        <w:gridCol w:w="1555"/>
        <w:gridCol w:w="9022"/>
      </w:tblGrid>
      <w:tr w:rsidR="75476FEE" w:rsidTr="598381B0" w14:paraId="49B5B73D" w14:textId="77777777">
        <w:trPr>
          <w:trHeight w:val="300"/>
        </w:trPr>
        <w:tc>
          <w:tcPr>
            <w:tcW w:w="1555" w:type="dxa"/>
          </w:tcPr>
          <w:p w:rsidR="1FEF7213" w:rsidP="75476FEE" w:rsidRDefault="1FEF7213" w14:paraId="25E984B9" w14:textId="6E0CADE0">
            <w:pPr>
              <w:rPr>
                <w:rFonts w:ascii="Arial Nova" w:hAnsi="Arial Nova" w:eastAsia="Arial Nova" w:cs="Arial Nova"/>
                <w:b/>
                <w:bCs/>
                <w:sz w:val="20"/>
                <w:szCs w:val="20"/>
              </w:rPr>
            </w:pPr>
            <w:r w:rsidRPr="75476FEE">
              <w:rPr>
                <w:rFonts w:ascii="Arial Nova" w:hAnsi="Arial Nova" w:eastAsia="Arial Nova" w:cs="Arial Nova"/>
                <w:b/>
                <w:bCs/>
                <w:sz w:val="20"/>
                <w:szCs w:val="20"/>
              </w:rPr>
              <w:t>General</w:t>
            </w:r>
          </w:p>
          <w:p w:rsidR="75476FEE" w:rsidP="75476FEE" w:rsidRDefault="75476FEE" w14:paraId="61F840BF" w14:textId="2A72B1CC">
            <w:pPr>
              <w:rPr>
                <w:rFonts w:ascii="Arial Nova" w:hAnsi="Arial Nova" w:eastAsia="Arial Nova" w:cs="Arial Nova"/>
                <w:b/>
                <w:bCs/>
                <w:sz w:val="20"/>
                <w:szCs w:val="20"/>
              </w:rPr>
            </w:pPr>
          </w:p>
        </w:tc>
        <w:tc>
          <w:tcPr>
            <w:tcW w:w="9022" w:type="dxa"/>
          </w:tcPr>
          <w:p w:rsidR="1FEF7213" w:rsidP="00A22A71" w:rsidRDefault="1FEF7213" w14:paraId="6ED6C6B2" w14:textId="514B550F">
            <w:pPr>
              <w:pStyle w:val="ListParagraph"/>
              <w:numPr>
                <w:ilvl w:val="0"/>
                <w:numId w:val="37"/>
              </w:numPr>
              <w:rPr>
                <w:rFonts w:ascii="Arial Nova" w:hAnsi="Arial Nova" w:eastAsia="Arial Nova" w:cs="Arial Nova"/>
                <w:sz w:val="20"/>
                <w:szCs w:val="20"/>
              </w:rPr>
            </w:pPr>
            <w:r w:rsidRPr="75476FEE">
              <w:rPr>
                <w:rFonts w:ascii="Arial Nova" w:hAnsi="Arial Nova" w:eastAsia="Arial Nova" w:cs="Arial Nova"/>
                <w:sz w:val="20"/>
                <w:szCs w:val="20"/>
              </w:rPr>
              <w:t xml:space="preserve">Provide and resource an effective health and safety management system. </w:t>
            </w:r>
          </w:p>
          <w:p w:rsidR="4AECF605" w:rsidP="00A22A71" w:rsidRDefault="4AECF605" w14:paraId="1D6A4C67" w14:textId="73278A24">
            <w:pPr>
              <w:pStyle w:val="ListParagraph"/>
              <w:numPr>
                <w:ilvl w:val="0"/>
                <w:numId w:val="37"/>
              </w:numPr>
              <w:rPr>
                <w:rFonts w:ascii="Arial Nova" w:hAnsi="Arial Nova" w:eastAsia="Arial Nova" w:cs="Arial Nova"/>
                <w:sz w:val="20"/>
                <w:szCs w:val="20"/>
              </w:rPr>
            </w:pPr>
            <w:r w:rsidRPr="75476FEE">
              <w:rPr>
                <w:rFonts w:ascii="Arial Nova" w:hAnsi="Arial Nova" w:eastAsia="Arial Nova" w:cs="Arial Nova"/>
                <w:sz w:val="20"/>
                <w:szCs w:val="20"/>
              </w:rPr>
              <w:t>C</w:t>
            </w:r>
            <w:r w:rsidRPr="75476FEE" w:rsidR="1FEF7213">
              <w:rPr>
                <w:rFonts w:ascii="Arial Nova" w:hAnsi="Arial Nova" w:eastAsia="Arial Nova" w:cs="Arial Nova"/>
                <w:sz w:val="20"/>
                <w:szCs w:val="20"/>
              </w:rPr>
              <w:t xml:space="preserve">onsult with employees on health and safety matters. </w:t>
            </w:r>
          </w:p>
          <w:p w:rsidR="4650CAD0" w:rsidP="00A22A71" w:rsidRDefault="2CFF135A" w14:paraId="63EA7BBA" w14:textId="22246619">
            <w:pPr>
              <w:pStyle w:val="ListParagraph"/>
              <w:numPr>
                <w:ilvl w:val="0"/>
                <w:numId w:val="37"/>
              </w:numPr>
              <w:rPr>
                <w:rFonts w:ascii="Arial Nova" w:hAnsi="Arial Nova" w:eastAsia="Arial Nova" w:cs="Arial Nova"/>
                <w:sz w:val="20"/>
                <w:szCs w:val="20"/>
              </w:rPr>
            </w:pPr>
            <w:r w:rsidRPr="598381B0">
              <w:rPr>
                <w:rFonts w:ascii="Arial Nova" w:hAnsi="Arial Nova" w:eastAsia="Arial Nova" w:cs="Arial Nova"/>
                <w:sz w:val="20"/>
                <w:szCs w:val="20"/>
              </w:rPr>
              <w:t>Provide training for</w:t>
            </w:r>
            <w:r w:rsidRPr="598381B0" w:rsidR="58228E17">
              <w:rPr>
                <w:rFonts w:ascii="Arial Nova" w:hAnsi="Arial Nova" w:eastAsia="Arial Nova" w:cs="Arial Nova"/>
                <w:sz w:val="20"/>
                <w:szCs w:val="20"/>
              </w:rPr>
              <w:t xml:space="preserve"> all employees </w:t>
            </w:r>
            <w:r w:rsidRPr="598381B0" w:rsidR="45981C05">
              <w:rPr>
                <w:rFonts w:ascii="Arial Nova" w:hAnsi="Arial Nova" w:eastAsia="Arial Nova" w:cs="Arial Nova"/>
                <w:sz w:val="20"/>
                <w:szCs w:val="20"/>
              </w:rPr>
              <w:t>on</w:t>
            </w:r>
            <w:r w:rsidRPr="598381B0" w:rsidR="58228E17">
              <w:rPr>
                <w:rFonts w:ascii="Arial Nova" w:hAnsi="Arial Nova" w:eastAsia="Arial Nova" w:cs="Arial Nova"/>
                <w:sz w:val="20"/>
                <w:szCs w:val="20"/>
              </w:rPr>
              <w:t xml:space="preserve"> health and safety </w:t>
            </w:r>
            <w:r w:rsidRPr="598381B0" w:rsidR="3CF0710C">
              <w:rPr>
                <w:rFonts w:ascii="Arial Nova" w:hAnsi="Arial Nova" w:eastAsia="Arial Nova" w:cs="Arial Nova"/>
                <w:sz w:val="20"/>
                <w:szCs w:val="20"/>
              </w:rPr>
              <w:t>matters.</w:t>
            </w:r>
          </w:p>
          <w:p w:rsidR="4650CAD0" w:rsidP="00A22A71" w:rsidRDefault="4650CAD0" w14:paraId="25A93D07" w14:textId="1B86A826">
            <w:pPr>
              <w:pStyle w:val="ListParagraph"/>
              <w:numPr>
                <w:ilvl w:val="0"/>
                <w:numId w:val="37"/>
              </w:numPr>
              <w:rPr>
                <w:rFonts w:ascii="Arial Nova" w:hAnsi="Arial Nova" w:eastAsia="Arial Nova" w:cs="Arial Nova"/>
                <w:sz w:val="20"/>
                <w:szCs w:val="20"/>
              </w:rPr>
            </w:pPr>
            <w:r w:rsidRPr="75476FEE">
              <w:rPr>
                <w:rFonts w:ascii="Arial Nova" w:hAnsi="Arial Nova" w:eastAsia="Arial Nova" w:cs="Arial Nova"/>
                <w:sz w:val="20"/>
                <w:szCs w:val="20"/>
              </w:rPr>
              <w:t>Ensure a clear process is in place for reporting hazards.</w:t>
            </w:r>
          </w:p>
          <w:p w:rsidR="53E10928" w:rsidP="00A22A71" w:rsidRDefault="53E10928" w14:paraId="7A50EC17" w14:textId="4A8BC4A0">
            <w:pPr>
              <w:pStyle w:val="ListParagraph"/>
              <w:numPr>
                <w:ilvl w:val="0"/>
                <w:numId w:val="37"/>
              </w:numPr>
              <w:rPr>
                <w:rFonts w:ascii="Arial Nova" w:hAnsi="Arial Nova" w:eastAsia="Arial Nova" w:cs="Arial Nova"/>
                <w:sz w:val="20"/>
                <w:szCs w:val="20"/>
              </w:rPr>
            </w:pPr>
            <w:r w:rsidRPr="75476FEE">
              <w:rPr>
                <w:rFonts w:ascii="Arial Nova" w:hAnsi="Arial Nova" w:eastAsia="Arial Nova" w:cs="Arial Nova"/>
                <w:sz w:val="20"/>
                <w:szCs w:val="20"/>
              </w:rPr>
              <w:t>M</w:t>
            </w:r>
            <w:r w:rsidRPr="75476FEE" w:rsidR="1FEF7213">
              <w:rPr>
                <w:rFonts w:ascii="Arial Nova" w:hAnsi="Arial Nova" w:eastAsia="Arial Nova" w:cs="Arial Nova"/>
                <w:sz w:val="20"/>
                <w:szCs w:val="20"/>
              </w:rPr>
              <w:t xml:space="preserve">aintain appropriate Employers’ Liability Insurance cover. </w:t>
            </w:r>
          </w:p>
          <w:p w:rsidR="1FEF7213" w:rsidP="00A22A71" w:rsidRDefault="1FEF7213" w14:paraId="0E0913D3" w14:textId="0BA46312">
            <w:pPr>
              <w:pStyle w:val="ListParagraph"/>
              <w:numPr>
                <w:ilvl w:val="0"/>
                <w:numId w:val="37"/>
              </w:numPr>
              <w:rPr>
                <w:rFonts w:ascii="Arial Nova" w:hAnsi="Arial Nova" w:eastAsia="Arial Nova" w:cs="Arial Nova"/>
                <w:sz w:val="20"/>
                <w:szCs w:val="20"/>
              </w:rPr>
            </w:pPr>
            <w:r w:rsidRPr="75476FEE">
              <w:rPr>
                <w:rFonts w:ascii="Arial Nova" w:hAnsi="Arial Nova" w:eastAsia="Arial Nova" w:cs="Arial Nova"/>
                <w:sz w:val="20"/>
                <w:szCs w:val="20"/>
              </w:rPr>
              <w:t xml:space="preserve">Ensure that contractors are competent and monitored during work.  </w:t>
            </w:r>
          </w:p>
          <w:p w:rsidR="1FEF7213" w:rsidP="00A22A71" w:rsidRDefault="1FEF7213" w14:paraId="781477E3" w14:textId="6A338A2A">
            <w:pPr>
              <w:pStyle w:val="ListParagraph"/>
              <w:numPr>
                <w:ilvl w:val="0"/>
                <w:numId w:val="37"/>
              </w:numPr>
              <w:rPr>
                <w:rFonts w:ascii="Arial Nova" w:hAnsi="Arial Nova" w:eastAsia="Arial Nova" w:cs="Arial Nova"/>
                <w:sz w:val="20"/>
                <w:szCs w:val="20"/>
              </w:rPr>
            </w:pPr>
            <w:r w:rsidRPr="75476FEE">
              <w:rPr>
                <w:rFonts w:ascii="Arial Nova" w:hAnsi="Arial Nova" w:eastAsia="Arial Nova" w:cs="Arial Nova"/>
                <w:sz w:val="20"/>
                <w:szCs w:val="20"/>
              </w:rPr>
              <w:t xml:space="preserve">Monitor </w:t>
            </w:r>
            <w:r w:rsidRPr="75476FEE" w:rsidR="2F2ED214">
              <w:rPr>
                <w:rFonts w:ascii="Arial Nova" w:hAnsi="Arial Nova" w:eastAsia="Arial Nova" w:cs="Arial Nova"/>
                <w:sz w:val="20"/>
                <w:szCs w:val="20"/>
              </w:rPr>
              <w:t>and review effectiveness of hea</w:t>
            </w:r>
            <w:r w:rsidRPr="75476FEE">
              <w:rPr>
                <w:rFonts w:ascii="Arial Nova" w:hAnsi="Arial Nova" w:eastAsia="Arial Nova" w:cs="Arial Nova"/>
                <w:sz w:val="20"/>
                <w:szCs w:val="20"/>
              </w:rPr>
              <w:t xml:space="preserve">lth and safety </w:t>
            </w:r>
            <w:r w:rsidRPr="75476FEE" w:rsidR="74109B1C">
              <w:rPr>
                <w:rFonts w:ascii="Arial Nova" w:hAnsi="Arial Nova" w:eastAsia="Arial Nova" w:cs="Arial Nova"/>
                <w:sz w:val="20"/>
                <w:szCs w:val="20"/>
              </w:rPr>
              <w:t>management within the organisation</w:t>
            </w:r>
          </w:p>
        </w:tc>
      </w:tr>
      <w:tr w:rsidR="75476FEE" w:rsidTr="598381B0" w14:paraId="0A453D75" w14:textId="77777777">
        <w:trPr>
          <w:trHeight w:val="300"/>
        </w:trPr>
        <w:tc>
          <w:tcPr>
            <w:tcW w:w="1555" w:type="dxa"/>
          </w:tcPr>
          <w:p w:rsidR="1FEF7213" w:rsidP="75476FEE" w:rsidRDefault="1FEF7213" w14:paraId="77BFA667" w14:textId="0E52E37B">
            <w:pPr>
              <w:rPr>
                <w:rFonts w:ascii="Arial Nova" w:hAnsi="Arial Nova" w:eastAsia="Arial Nova" w:cs="Arial Nova"/>
                <w:b/>
                <w:bCs/>
                <w:sz w:val="20"/>
                <w:szCs w:val="20"/>
              </w:rPr>
            </w:pPr>
            <w:r w:rsidRPr="75476FEE">
              <w:rPr>
                <w:rFonts w:ascii="Arial Nova" w:hAnsi="Arial Nova" w:eastAsia="Arial Nova" w:cs="Arial Nova"/>
                <w:b/>
                <w:bCs/>
                <w:sz w:val="20"/>
                <w:szCs w:val="20"/>
              </w:rPr>
              <w:t>Occupational Health</w:t>
            </w:r>
          </w:p>
          <w:p w:rsidR="75476FEE" w:rsidP="75476FEE" w:rsidRDefault="75476FEE" w14:paraId="2E0F47D6" w14:textId="308ACFFF">
            <w:pPr>
              <w:rPr>
                <w:rFonts w:ascii="Arial Nova" w:hAnsi="Arial Nova" w:eastAsia="Arial Nova" w:cs="Arial Nova"/>
                <w:b/>
                <w:bCs/>
                <w:sz w:val="20"/>
                <w:szCs w:val="20"/>
              </w:rPr>
            </w:pPr>
          </w:p>
        </w:tc>
        <w:tc>
          <w:tcPr>
            <w:tcW w:w="9022" w:type="dxa"/>
          </w:tcPr>
          <w:p w:rsidR="1FEF7213" w:rsidP="00A22A71" w:rsidRDefault="1FEF7213" w14:paraId="1D521E08" w14:textId="535363AB">
            <w:pPr>
              <w:pStyle w:val="ListParagraph"/>
              <w:numPr>
                <w:ilvl w:val="0"/>
                <w:numId w:val="36"/>
              </w:numPr>
              <w:rPr>
                <w:rFonts w:ascii="Arial Nova" w:hAnsi="Arial Nova" w:eastAsia="Arial Nova" w:cs="Arial Nova"/>
                <w:sz w:val="20"/>
                <w:szCs w:val="20"/>
              </w:rPr>
            </w:pPr>
            <w:r w:rsidRPr="75476FEE">
              <w:rPr>
                <w:rFonts w:ascii="Arial Nova" w:hAnsi="Arial Nova" w:eastAsia="Arial Nova" w:cs="Arial Nova"/>
                <w:sz w:val="20"/>
                <w:szCs w:val="20"/>
              </w:rPr>
              <w:t>Ensure</w:t>
            </w:r>
            <w:r w:rsidRPr="75476FEE" w:rsidR="02B54BCB">
              <w:rPr>
                <w:rFonts w:ascii="Arial Nova" w:hAnsi="Arial Nova" w:eastAsia="Arial Nova" w:cs="Arial Nova"/>
                <w:sz w:val="20"/>
                <w:szCs w:val="20"/>
              </w:rPr>
              <w:t xml:space="preserve"> processes are in place to identify, address and reduce </w:t>
            </w:r>
            <w:r w:rsidRPr="75476FEE">
              <w:rPr>
                <w:rFonts w:ascii="Arial Nova" w:hAnsi="Arial Nova" w:eastAsia="Arial Nova" w:cs="Arial Nova"/>
                <w:sz w:val="20"/>
                <w:szCs w:val="20"/>
              </w:rPr>
              <w:t xml:space="preserve">and control employees’ exposure to occupational health risks are in place </w:t>
            </w:r>
            <w:r w:rsidRPr="75476FEE" w:rsidR="0436CA36">
              <w:rPr>
                <w:rFonts w:ascii="Arial Nova" w:hAnsi="Arial Nova" w:eastAsia="Arial Nova" w:cs="Arial Nova"/>
                <w:sz w:val="20"/>
                <w:szCs w:val="20"/>
              </w:rPr>
              <w:t xml:space="preserve">and that these are used effectively. </w:t>
            </w:r>
          </w:p>
          <w:p w:rsidR="75476FEE" w:rsidP="75476FEE" w:rsidRDefault="75476FEE" w14:paraId="58ED274B" w14:textId="102ED0A2">
            <w:pPr>
              <w:rPr>
                <w:rFonts w:ascii="Arial Nova" w:hAnsi="Arial Nova" w:eastAsia="Arial Nova" w:cs="Arial Nova"/>
                <w:sz w:val="20"/>
                <w:szCs w:val="20"/>
              </w:rPr>
            </w:pPr>
          </w:p>
        </w:tc>
      </w:tr>
      <w:tr w:rsidR="75476FEE" w:rsidTr="598381B0" w14:paraId="4B0FDC12" w14:textId="77777777">
        <w:trPr>
          <w:trHeight w:val="300"/>
        </w:trPr>
        <w:tc>
          <w:tcPr>
            <w:tcW w:w="1555" w:type="dxa"/>
          </w:tcPr>
          <w:p w:rsidR="1FEF7213" w:rsidP="75476FEE" w:rsidRDefault="1FEF7213" w14:paraId="72223817" w14:textId="5F7AA8C8">
            <w:pPr>
              <w:rPr>
                <w:rFonts w:ascii="Arial Nova" w:hAnsi="Arial Nova" w:eastAsia="Arial Nova" w:cs="Arial Nova"/>
                <w:b/>
                <w:bCs/>
                <w:sz w:val="20"/>
                <w:szCs w:val="20"/>
              </w:rPr>
            </w:pPr>
            <w:r w:rsidRPr="75476FEE">
              <w:rPr>
                <w:rFonts w:ascii="Arial Nova" w:hAnsi="Arial Nova" w:eastAsia="Arial Nova" w:cs="Arial Nova"/>
                <w:b/>
                <w:bCs/>
                <w:sz w:val="20"/>
                <w:szCs w:val="20"/>
              </w:rPr>
              <w:t xml:space="preserve">Accidents and </w:t>
            </w:r>
            <w:r w:rsidRPr="75476FEE" w:rsidR="12CE4B48">
              <w:rPr>
                <w:rFonts w:ascii="Arial Nova" w:hAnsi="Arial Nova" w:eastAsia="Arial Nova" w:cs="Arial Nova"/>
                <w:b/>
                <w:bCs/>
                <w:sz w:val="20"/>
                <w:szCs w:val="20"/>
              </w:rPr>
              <w:t>F</w:t>
            </w:r>
            <w:r w:rsidRPr="75476FEE">
              <w:rPr>
                <w:rFonts w:ascii="Arial Nova" w:hAnsi="Arial Nova" w:eastAsia="Arial Nova" w:cs="Arial Nova"/>
                <w:b/>
                <w:bCs/>
                <w:sz w:val="20"/>
                <w:szCs w:val="20"/>
              </w:rPr>
              <w:t xml:space="preserve">irst </w:t>
            </w:r>
            <w:r w:rsidRPr="75476FEE" w:rsidR="5BFE31BA">
              <w:rPr>
                <w:rFonts w:ascii="Arial Nova" w:hAnsi="Arial Nova" w:eastAsia="Arial Nova" w:cs="Arial Nova"/>
                <w:b/>
                <w:bCs/>
                <w:sz w:val="20"/>
                <w:szCs w:val="20"/>
              </w:rPr>
              <w:t>A</w:t>
            </w:r>
            <w:r w:rsidRPr="75476FEE">
              <w:rPr>
                <w:rFonts w:ascii="Arial Nova" w:hAnsi="Arial Nova" w:eastAsia="Arial Nova" w:cs="Arial Nova"/>
                <w:b/>
                <w:bCs/>
                <w:sz w:val="20"/>
                <w:szCs w:val="20"/>
              </w:rPr>
              <w:t>id</w:t>
            </w:r>
          </w:p>
          <w:p w:rsidR="75476FEE" w:rsidP="75476FEE" w:rsidRDefault="75476FEE" w14:paraId="4818B97E" w14:textId="7D4B123A">
            <w:pPr>
              <w:rPr>
                <w:rFonts w:ascii="Arial Nova" w:hAnsi="Arial Nova" w:eastAsia="Arial Nova" w:cs="Arial Nova"/>
                <w:b/>
                <w:bCs/>
                <w:sz w:val="20"/>
                <w:szCs w:val="20"/>
              </w:rPr>
            </w:pPr>
          </w:p>
        </w:tc>
        <w:tc>
          <w:tcPr>
            <w:tcW w:w="9022" w:type="dxa"/>
          </w:tcPr>
          <w:p w:rsidR="1FEF7213" w:rsidP="00A22A71" w:rsidRDefault="1FEF7213" w14:paraId="30BBDD71" w14:textId="1A7059D2">
            <w:pPr>
              <w:pStyle w:val="ListParagraph"/>
              <w:numPr>
                <w:ilvl w:val="0"/>
                <w:numId w:val="35"/>
              </w:numPr>
              <w:rPr>
                <w:rFonts w:ascii="Arial Nova" w:hAnsi="Arial Nova" w:eastAsia="Arial Nova" w:cs="Arial Nova"/>
                <w:sz w:val="20"/>
                <w:szCs w:val="20"/>
              </w:rPr>
            </w:pPr>
            <w:r w:rsidRPr="75476FEE">
              <w:rPr>
                <w:rFonts w:ascii="Arial Nova" w:hAnsi="Arial Nova" w:eastAsia="Arial Nova" w:cs="Arial Nova"/>
                <w:sz w:val="20"/>
                <w:szCs w:val="20"/>
              </w:rPr>
              <w:t xml:space="preserve">Record accidents and incidents </w:t>
            </w:r>
            <w:r w:rsidR="00550F01">
              <w:rPr>
                <w:rFonts w:ascii="Arial Nova" w:hAnsi="Arial Nova" w:eastAsia="Arial Nova" w:cs="Arial Nova"/>
                <w:sz w:val="20"/>
                <w:szCs w:val="20"/>
              </w:rPr>
              <w:t xml:space="preserve">and </w:t>
            </w:r>
            <w:r w:rsidRPr="75476FEE">
              <w:rPr>
                <w:rFonts w:ascii="Arial Nova" w:hAnsi="Arial Nova" w:eastAsia="Arial Nova" w:cs="Arial Nova"/>
                <w:sz w:val="20"/>
                <w:szCs w:val="20"/>
              </w:rPr>
              <w:t>complete investigations as required.</w:t>
            </w:r>
          </w:p>
          <w:p w:rsidR="1FEF7213" w:rsidP="00A22A71" w:rsidRDefault="49AB7BA1" w14:paraId="323C4B3F" w14:textId="34273737">
            <w:pPr>
              <w:pStyle w:val="ListParagraph"/>
              <w:numPr>
                <w:ilvl w:val="0"/>
                <w:numId w:val="35"/>
              </w:numPr>
              <w:rPr>
                <w:rFonts w:ascii="Arial Nova" w:hAnsi="Arial Nova" w:eastAsia="Arial Nova" w:cs="Arial Nova"/>
                <w:sz w:val="20"/>
                <w:szCs w:val="20"/>
              </w:rPr>
            </w:pPr>
            <w:r w:rsidRPr="78CA2078">
              <w:rPr>
                <w:rFonts w:ascii="Arial Nova" w:hAnsi="Arial Nova" w:eastAsia="Arial Nova" w:cs="Arial Nova"/>
                <w:sz w:val="20"/>
                <w:szCs w:val="20"/>
              </w:rPr>
              <w:t xml:space="preserve">Ensure that </w:t>
            </w:r>
            <w:r w:rsidRPr="78CA2078" w:rsidR="78422649">
              <w:rPr>
                <w:rFonts w:ascii="Arial Nova" w:hAnsi="Arial Nova" w:eastAsia="Arial Nova" w:cs="Arial Nova"/>
                <w:sz w:val="20"/>
                <w:szCs w:val="20"/>
              </w:rPr>
              <w:t>sufficient</w:t>
            </w:r>
            <w:r w:rsidRPr="78CA2078">
              <w:rPr>
                <w:rFonts w:ascii="Arial Nova" w:hAnsi="Arial Nova" w:eastAsia="Arial Nova" w:cs="Arial Nova"/>
                <w:sz w:val="20"/>
                <w:szCs w:val="20"/>
              </w:rPr>
              <w:t xml:space="preserve"> first aid s</w:t>
            </w:r>
            <w:r w:rsidRPr="78CA2078" w:rsidR="18B922BB">
              <w:rPr>
                <w:rFonts w:ascii="Arial Nova" w:hAnsi="Arial Nova" w:eastAsia="Arial Nova" w:cs="Arial Nova"/>
                <w:sz w:val="20"/>
                <w:szCs w:val="20"/>
              </w:rPr>
              <w:t>upplies</w:t>
            </w:r>
            <w:r w:rsidRPr="78CA2078">
              <w:rPr>
                <w:rFonts w:ascii="Arial Nova" w:hAnsi="Arial Nova" w:eastAsia="Arial Nova" w:cs="Arial Nova"/>
                <w:sz w:val="20"/>
                <w:szCs w:val="20"/>
              </w:rPr>
              <w:t xml:space="preserve"> </w:t>
            </w:r>
            <w:r w:rsidRPr="78CA2078" w:rsidR="3389EAF3">
              <w:rPr>
                <w:rFonts w:ascii="Arial Nova" w:hAnsi="Arial Nova" w:eastAsia="Arial Nova" w:cs="Arial Nova"/>
                <w:sz w:val="20"/>
                <w:szCs w:val="20"/>
              </w:rPr>
              <w:t xml:space="preserve">and </w:t>
            </w:r>
            <w:r w:rsidR="00550F01">
              <w:rPr>
                <w:rFonts w:ascii="Arial Nova" w:hAnsi="Arial Nova" w:eastAsia="Arial Nova" w:cs="Arial Nova"/>
                <w:sz w:val="20"/>
                <w:szCs w:val="20"/>
              </w:rPr>
              <w:t xml:space="preserve">trained </w:t>
            </w:r>
            <w:r w:rsidRPr="78CA2078" w:rsidR="3389EAF3">
              <w:rPr>
                <w:rFonts w:ascii="Arial Nova" w:hAnsi="Arial Nova" w:eastAsia="Arial Nova" w:cs="Arial Nova"/>
                <w:sz w:val="20"/>
                <w:szCs w:val="20"/>
              </w:rPr>
              <w:t xml:space="preserve">personnel </w:t>
            </w:r>
            <w:r w:rsidRPr="78CA2078">
              <w:rPr>
                <w:rFonts w:ascii="Arial Nova" w:hAnsi="Arial Nova" w:eastAsia="Arial Nova" w:cs="Arial Nova"/>
                <w:sz w:val="20"/>
                <w:szCs w:val="20"/>
              </w:rPr>
              <w:t xml:space="preserve">are </w:t>
            </w:r>
            <w:r w:rsidRPr="78CA2078" w:rsidR="5AE81F70">
              <w:rPr>
                <w:rFonts w:ascii="Arial Nova" w:hAnsi="Arial Nova" w:eastAsia="Arial Nova" w:cs="Arial Nova"/>
                <w:sz w:val="20"/>
                <w:szCs w:val="20"/>
              </w:rPr>
              <w:t>available</w:t>
            </w:r>
            <w:r w:rsidRPr="78CA2078" w:rsidR="570DB450">
              <w:rPr>
                <w:rFonts w:ascii="Arial Nova" w:hAnsi="Arial Nova" w:eastAsia="Arial Nova" w:cs="Arial Nova"/>
                <w:sz w:val="20"/>
                <w:szCs w:val="20"/>
              </w:rPr>
              <w:t>.</w:t>
            </w:r>
          </w:p>
          <w:p w:rsidR="75476FEE" w:rsidP="75476FEE" w:rsidRDefault="75476FEE" w14:paraId="00239C22" w14:textId="5F3CE450">
            <w:pPr>
              <w:rPr>
                <w:rFonts w:ascii="Arial Nova" w:hAnsi="Arial Nova" w:eastAsia="Arial Nova" w:cs="Arial Nova"/>
                <w:sz w:val="20"/>
                <w:szCs w:val="20"/>
              </w:rPr>
            </w:pPr>
          </w:p>
        </w:tc>
      </w:tr>
      <w:tr w:rsidR="75476FEE" w:rsidTr="598381B0" w14:paraId="5836F333" w14:textId="77777777">
        <w:trPr>
          <w:trHeight w:val="300"/>
        </w:trPr>
        <w:tc>
          <w:tcPr>
            <w:tcW w:w="1555" w:type="dxa"/>
          </w:tcPr>
          <w:p w:rsidR="1FEF7213" w:rsidP="75476FEE" w:rsidRDefault="1FEF7213" w14:paraId="2147E0E2" w14:textId="293B5B76">
            <w:pPr>
              <w:rPr>
                <w:rFonts w:ascii="Arial Nova" w:hAnsi="Arial Nova" w:eastAsia="Arial Nova" w:cs="Arial Nova"/>
                <w:b/>
                <w:bCs/>
                <w:sz w:val="20"/>
                <w:szCs w:val="20"/>
              </w:rPr>
            </w:pPr>
            <w:r w:rsidRPr="75476FEE">
              <w:rPr>
                <w:rFonts w:ascii="Arial Nova" w:hAnsi="Arial Nova" w:eastAsia="Arial Nova" w:cs="Arial Nova"/>
                <w:b/>
                <w:bCs/>
                <w:sz w:val="20"/>
                <w:szCs w:val="20"/>
              </w:rPr>
              <w:t>Fire</w:t>
            </w:r>
          </w:p>
          <w:p w:rsidR="75476FEE" w:rsidP="75476FEE" w:rsidRDefault="75476FEE" w14:paraId="6D24AA4A" w14:textId="71E4746D">
            <w:pPr>
              <w:rPr>
                <w:rFonts w:ascii="Arial Nova" w:hAnsi="Arial Nova" w:eastAsia="Arial Nova" w:cs="Arial Nova"/>
                <w:b/>
                <w:bCs/>
                <w:sz w:val="20"/>
                <w:szCs w:val="20"/>
              </w:rPr>
            </w:pPr>
          </w:p>
        </w:tc>
        <w:tc>
          <w:tcPr>
            <w:tcW w:w="9022" w:type="dxa"/>
          </w:tcPr>
          <w:p w:rsidR="1FEF7213" w:rsidP="00A22A71" w:rsidRDefault="1FEF7213" w14:paraId="4505421A" w14:textId="45BC8102">
            <w:pPr>
              <w:pStyle w:val="ListParagraph"/>
              <w:numPr>
                <w:ilvl w:val="0"/>
                <w:numId w:val="34"/>
              </w:numPr>
              <w:rPr>
                <w:rFonts w:ascii="Arial Nova" w:hAnsi="Arial Nova" w:eastAsia="Arial Nova" w:cs="Arial Nova"/>
                <w:sz w:val="20"/>
                <w:szCs w:val="20"/>
              </w:rPr>
            </w:pPr>
            <w:r w:rsidRPr="75476FEE">
              <w:rPr>
                <w:rFonts w:ascii="Arial Nova" w:hAnsi="Arial Nova" w:eastAsia="Arial Nova" w:cs="Arial Nova"/>
                <w:sz w:val="20"/>
                <w:szCs w:val="20"/>
              </w:rPr>
              <w:t xml:space="preserve">Ensure Fire Risk Assessments are completed for each of our premises and that arrangements are made in response to the assessed risk. </w:t>
            </w:r>
          </w:p>
          <w:p w:rsidR="1FEF7213" w:rsidP="00A22A71" w:rsidRDefault="49AB7BA1" w14:paraId="14B6A29E" w14:textId="7302D8AF">
            <w:pPr>
              <w:pStyle w:val="ListParagraph"/>
              <w:numPr>
                <w:ilvl w:val="0"/>
                <w:numId w:val="34"/>
              </w:numPr>
              <w:rPr>
                <w:rFonts w:ascii="Arial Nova" w:hAnsi="Arial Nova" w:eastAsia="Arial Nova" w:cs="Arial Nova"/>
                <w:sz w:val="20"/>
                <w:szCs w:val="20"/>
              </w:rPr>
            </w:pPr>
            <w:r w:rsidRPr="78CA2078">
              <w:rPr>
                <w:rFonts w:ascii="Arial Nova" w:hAnsi="Arial Nova" w:eastAsia="Arial Nova" w:cs="Arial Nova"/>
                <w:sz w:val="20"/>
                <w:szCs w:val="20"/>
              </w:rPr>
              <w:t xml:space="preserve">Ensure </w:t>
            </w:r>
            <w:r w:rsidRPr="78CA2078" w:rsidR="1B1E51AF">
              <w:rPr>
                <w:rFonts w:ascii="Arial Nova" w:hAnsi="Arial Nova" w:eastAsia="Arial Nova" w:cs="Arial Nova"/>
                <w:sz w:val="20"/>
                <w:szCs w:val="20"/>
              </w:rPr>
              <w:t>fire and emergency evacuation procedures</w:t>
            </w:r>
            <w:r w:rsidRPr="78CA2078">
              <w:rPr>
                <w:rFonts w:ascii="Arial Nova" w:hAnsi="Arial Nova" w:eastAsia="Arial Nova" w:cs="Arial Nova"/>
                <w:sz w:val="20"/>
                <w:szCs w:val="20"/>
              </w:rPr>
              <w:t xml:space="preserve"> are effectively </w:t>
            </w:r>
            <w:r w:rsidRPr="78CA2078" w:rsidR="3C962E75">
              <w:rPr>
                <w:rFonts w:ascii="Arial Nova" w:hAnsi="Arial Nova" w:eastAsia="Arial Nova" w:cs="Arial Nova"/>
                <w:sz w:val="20"/>
                <w:szCs w:val="20"/>
              </w:rPr>
              <w:t xml:space="preserve">displayed to all </w:t>
            </w:r>
            <w:r w:rsidRPr="78CA2078">
              <w:rPr>
                <w:rFonts w:ascii="Arial Nova" w:hAnsi="Arial Nova" w:eastAsia="Arial Nova" w:cs="Arial Nova"/>
                <w:sz w:val="20"/>
                <w:szCs w:val="20"/>
              </w:rPr>
              <w:t>staff</w:t>
            </w:r>
          </w:p>
          <w:p w:rsidR="1FEF7213" w:rsidP="00A22A71" w:rsidRDefault="1FEF7213" w14:paraId="25B38F2F" w14:textId="08678F73">
            <w:pPr>
              <w:pStyle w:val="ListParagraph"/>
              <w:numPr>
                <w:ilvl w:val="0"/>
                <w:numId w:val="34"/>
              </w:numPr>
              <w:rPr>
                <w:rFonts w:ascii="Arial Nova" w:hAnsi="Arial Nova" w:eastAsia="Arial Nova" w:cs="Arial Nova"/>
                <w:sz w:val="20"/>
                <w:szCs w:val="20"/>
              </w:rPr>
            </w:pPr>
            <w:r w:rsidRPr="75476FEE">
              <w:rPr>
                <w:rFonts w:ascii="Arial Nova" w:hAnsi="Arial Nova" w:eastAsia="Arial Nova" w:cs="Arial Nova"/>
                <w:sz w:val="20"/>
                <w:szCs w:val="20"/>
              </w:rPr>
              <w:t xml:space="preserve">Provide, </w:t>
            </w:r>
            <w:r w:rsidRPr="75476FEE" w:rsidR="00F047CE">
              <w:rPr>
                <w:rFonts w:ascii="Arial Nova" w:hAnsi="Arial Nova" w:eastAsia="Arial Nova" w:cs="Arial Nova"/>
                <w:sz w:val="20"/>
                <w:szCs w:val="20"/>
              </w:rPr>
              <w:t>test,</w:t>
            </w:r>
            <w:r w:rsidRPr="75476FEE">
              <w:rPr>
                <w:rFonts w:ascii="Arial Nova" w:hAnsi="Arial Nova" w:eastAsia="Arial Nova" w:cs="Arial Nova"/>
                <w:sz w:val="20"/>
                <w:szCs w:val="20"/>
              </w:rPr>
              <w:t xml:space="preserve"> and maintain emergency equipment  </w:t>
            </w:r>
          </w:p>
          <w:p w:rsidR="75476FEE" w:rsidP="75476FEE" w:rsidRDefault="75476FEE" w14:paraId="617D6819" w14:textId="6760F1A1">
            <w:pPr>
              <w:rPr>
                <w:rFonts w:ascii="Arial Nova" w:hAnsi="Arial Nova" w:eastAsia="Arial Nova" w:cs="Arial Nova"/>
                <w:sz w:val="20"/>
                <w:szCs w:val="20"/>
              </w:rPr>
            </w:pPr>
          </w:p>
        </w:tc>
      </w:tr>
      <w:tr w:rsidR="75476FEE" w:rsidTr="598381B0" w14:paraId="666517EA" w14:textId="77777777">
        <w:trPr>
          <w:trHeight w:val="300"/>
        </w:trPr>
        <w:tc>
          <w:tcPr>
            <w:tcW w:w="1555" w:type="dxa"/>
          </w:tcPr>
          <w:p w:rsidR="1FEF7213" w:rsidP="75476FEE" w:rsidRDefault="1FEF7213" w14:paraId="166619AA" w14:textId="03653A56">
            <w:pPr>
              <w:rPr>
                <w:rFonts w:ascii="Arial Nova" w:hAnsi="Arial Nova" w:eastAsia="Arial Nova" w:cs="Arial Nova"/>
                <w:b/>
                <w:bCs/>
                <w:sz w:val="20"/>
                <w:szCs w:val="20"/>
              </w:rPr>
            </w:pPr>
            <w:r w:rsidRPr="75476FEE">
              <w:rPr>
                <w:rFonts w:ascii="Arial Nova" w:hAnsi="Arial Nova" w:eastAsia="Arial Nova" w:cs="Arial Nova"/>
                <w:b/>
                <w:bCs/>
                <w:sz w:val="20"/>
                <w:szCs w:val="20"/>
              </w:rPr>
              <w:t>Risk Assessment</w:t>
            </w:r>
          </w:p>
          <w:p w:rsidR="75476FEE" w:rsidP="75476FEE" w:rsidRDefault="75476FEE" w14:paraId="00103319" w14:textId="7FB05560">
            <w:pPr>
              <w:rPr>
                <w:rFonts w:ascii="Arial Nova" w:hAnsi="Arial Nova" w:eastAsia="Arial Nova" w:cs="Arial Nova"/>
                <w:b/>
                <w:bCs/>
                <w:sz w:val="20"/>
                <w:szCs w:val="20"/>
              </w:rPr>
            </w:pPr>
          </w:p>
        </w:tc>
        <w:tc>
          <w:tcPr>
            <w:tcW w:w="9022" w:type="dxa"/>
          </w:tcPr>
          <w:p w:rsidR="1FEF7213" w:rsidP="00A22A71" w:rsidRDefault="1FEF7213" w14:paraId="20E2759F" w14:textId="2A8C9DA7">
            <w:pPr>
              <w:pStyle w:val="ListParagraph"/>
              <w:numPr>
                <w:ilvl w:val="0"/>
                <w:numId w:val="33"/>
              </w:numPr>
              <w:rPr>
                <w:rFonts w:ascii="Arial Nova" w:hAnsi="Arial Nova" w:eastAsia="Arial Nova" w:cs="Arial Nova"/>
                <w:sz w:val="20"/>
                <w:szCs w:val="20"/>
              </w:rPr>
            </w:pPr>
            <w:r w:rsidRPr="75476FEE">
              <w:rPr>
                <w:rFonts w:ascii="Arial Nova" w:hAnsi="Arial Nova" w:eastAsia="Arial Nova" w:cs="Arial Nova"/>
                <w:sz w:val="20"/>
                <w:szCs w:val="20"/>
              </w:rPr>
              <w:t>Ensure risk assessments are completed and documented.</w:t>
            </w:r>
          </w:p>
          <w:p w:rsidR="1FEF7213" w:rsidP="00A22A71" w:rsidRDefault="1FEF7213" w14:paraId="1BF7DFF5" w14:textId="30EC28EC">
            <w:pPr>
              <w:pStyle w:val="ListParagraph"/>
              <w:numPr>
                <w:ilvl w:val="0"/>
                <w:numId w:val="33"/>
              </w:numPr>
              <w:rPr>
                <w:rFonts w:ascii="Arial Nova" w:hAnsi="Arial Nova" w:eastAsia="Arial Nova" w:cs="Arial Nova"/>
                <w:sz w:val="20"/>
                <w:szCs w:val="20"/>
              </w:rPr>
            </w:pPr>
            <w:r w:rsidRPr="75476FEE">
              <w:rPr>
                <w:rFonts w:ascii="Arial Nova" w:hAnsi="Arial Nova" w:eastAsia="Arial Nova" w:cs="Arial Nova"/>
                <w:sz w:val="20"/>
                <w:szCs w:val="20"/>
              </w:rPr>
              <w:t xml:space="preserve">Ensure that staff understand the outcome of risk assessments and the action they need to take. </w:t>
            </w:r>
          </w:p>
        </w:tc>
      </w:tr>
      <w:tr w:rsidR="75476FEE" w:rsidTr="598381B0" w14:paraId="2E394DD1" w14:textId="77777777">
        <w:trPr>
          <w:trHeight w:val="300"/>
        </w:trPr>
        <w:tc>
          <w:tcPr>
            <w:tcW w:w="1555" w:type="dxa"/>
          </w:tcPr>
          <w:p w:rsidR="1FEF7213" w:rsidP="75476FEE" w:rsidRDefault="1FEF7213" w14:paraId="5917D844" w14:textId="61BECB4A">
            <w:pPr>
              <w:rPr>
                <w:rFonts w:ascii="Arial Nova" w:hAnsi="Arial Nova" w:eastAsia="Arial Nova" w:cs="Arial Nova"/>
                <w:b/>
                <w:bCs/>
                <w:sz w:val="20"/>
                <w:szCs w:val="20"/>
              </w:rPr>
            </w:pPr>
            <w:r w:rsidRPr="75476FEE">
              <w:rPr>
                <w:rFonts w:ascii="Arial Nova" w:hAnsi="Arial Nova" w:eastAsia="Arial Nova" w:cs="Arial Nova"/>
                <w:b/>
                <w:bCs/>
                <w:sz w:val="20"/>
                <w:szCs w:val="20"/>
              </w:rPr>
              <w:t>Premises</w:t>
            </w:r>
          </w:p>
          <w:p w:rsidR="75476FEE" w:rsidP="75476FEE" w:rsidRDefault="75476FEE" w14:paraId="03EAD8D0" w14:textId="3ED0CC15">
            <w:pPr>
              <w:rPr>
                <w:rFonts w:ascii="Arial Nova" w:hAnsi="Arial Nova" w:eastAsia="Arial Nova" w:cs="Arial Nova"/>
                <w:b/>
                <w:bCs/>
                <w:sz w:val="20"/>
                <w:szCs w:val="20"/>
                <w:highlight w:val="cyan"/>
              </w:rPr>
            </w:pPr>
          </w:p>
        </w:tc>
        <w:tc>
          <w:tcPr>
            <w:tcW w:w="9022" w:type="dxa"/>
          </w:tcPr>
          <w:p w:rsidR="1FEF7213" w:rsidP="00A22A71" w:rsidRDefault="1FEF7213" w14:paraId="1BB24294" w14:textId="7096E378">
            <w:pPr>
              <w:pStyle w:val="ListParagraph"/>
              <w:numPr>
                <w:ilvl w:val="0"/>
                <w:numId w:val="33"/>
              </w:numPr>
              <w:rPr>
                <w:rFonts w:ascii="Arial Nova" w:hAnsi="Arial Nova" w:eastAsia="Arial Nova" w:cs="Arial Nova"/>
                <w:sz w:val="20"/>
                <w:szCs w:val="20"/>
              </w:rPr>
            </w:pPr>
            <w:r w:rsidRPr="75476FEE">
              <w:rPr>
                <w:rFonts w:ascii="Arial Nova" w:hAnsi="Arial Nova" w:eastAsia="Arial Nova" w:cs="Arial Nova"/>
                <w:sz w:val="20"/>
                <w:szCs w:val="20"/>
              </w:rPr>
              <w:t>Provide a suitable and safe working environment for employees with adequate welfare facilities</w:t>
            </w:r>
            <w:r w:rsidRPr="75476FEE" w:rsidR="3DD0BB88">
              <w:rPr>
                <w:rFonts w:ascii="Arial Nova" w:hAnsi="Arial Nova" w:eastAsia="Arial Nova" w:cs="Arial Nova"/>
                <w:sz w:val="20"/>
                <w:szCs w:val="20"/>
              </w:rPr>
              <w:t xml:space="preserve"> and that</w:t>
            </w:r>
            <w:r w:rsidR="00F047CE">
              <w:rPr>
                <w:rFonts w:ascii="Arial Nova" w:hAnsi="Arial Nova" w:eastAsia="Arial Nova" w:cs="Arial Nova"/>
                <w:sz w:val="20"/>
                <w:szCs w:val="20"/>
              </w:rPr>
              <w:t xml:space="preserve"> ensure</w:t>
            </w:r>
            <w:r w:rsidRPr="75476FEE" w:rsidR="3DD0BB88">
              <w:rPr>
                <w:rFonts w:ascii="Arial Nova" w:hAnsi="Arial Nova" w:eastAsia="Arial Nova" w:cs="Arial Nova"/>
                <w:sz w:val="20"/>
                <w:szCs w:val="20"/>
              </w:rPr>
              <w:t xml:space="preserve"> this is sufficiently maintained. </w:t>
            </w:r>
          </w:p>
          <w:p w:rsidR="1FEF7213" w:rsidP="00A22A71" w:rsidRDefault="49AB7BA1" w14:paraId="040757A9" w14:textId="0BB76A7F">
            <w:pPr>
              <w:pStyle w:val="ListParagraph"/>
              <w:numPr>
                <w:ilvl w:val="0"/>
                <w:numId w:val="33"/>
              </w:numPr>
              <w:rPr>
                <w:rFonts w:ascii="Arial Nova" w:hAnsi="Arial Nova" w:eastAsia="Arial Nova" w:cs="Arial Nova"/>
                <w:sz w:val="20"/>
                <w:szCs w:val="20"/>
              </w:rPr>
            </w:pPr>
            <w:r w:rsidRPr="78CA2078">
              <w:rPr>
                <w:rFonts w:ascii="Arial Nova" w:hAnsi="Arial Nova" w:eastAsia="Arial Nova" w:cs="Arial Nova"/>
                <w:sz w:val="20"/>
                <w:szCs w:val="20"/>
              </w:rPr>
              <w:t xml:space="preserve">Ensure </w:t>
            </w:r>
            <w:r w:rsidRPr="78CA2078" w:rsidR="5AB96073">
              <w:rPr>
                <w:rFonts w:ascii="Arial Nova" w:hAnsi="Arial Nova" w:eastAsia="Arial Nova" w:cs="Arial Nova"/>
                <w:sz w:val="20"/>
                <w:szCs w:val="20"/>
              </w:rPr>
              <w:t>portable and</w:t>
            </w:r>
            <w:r w:rsidRPr="78CA2078">
              <w:rPr>
                <w:rFonts w:ascii="Arial Nova" w:hAnsi="Arial Nova" w:eastAsia="Arial Nova" w:cs="Arial Nova"/>
                <w:sz w:val="20"/>
                <w:szCs w:val="20"/>
              </w:rPr>
              <w:t xml:space="preserve"> fixed electrical</w:t>
            </w:r>
            <w:r w:rsidRPr="78CA2078" w:rsidR="61AEC066">
              <w:rPr>
                <w:rFonts w:ascii="Arial Nova" w:hAnsi="Arial Nova" w:eastAsia="Arial Nova" w:cs="Arial Nova"/>
                <w:sz w:val="20"/>
                <w:szCs w:val="20"/>
              </w:rPr>
              <w:t xml:space="preserve"> systems are </w:t>
            </w:r>
            <w:r w:rsidRPr="78CA2078" w:rsidR="6F8BB6FD">
              <w:rPr>
                <w:rFonts w:ascii="Arial Nova" w:hAnsi="Arial Nova" w:eastAsia="Arial Nova" w:cs="Arial Nova"/>
                <w:sz w:val="20"/>
                <w:szCs w:val="20"/>
              </w:rPr>
              <w:t>adequately</w:t>
            </w:r>
            <w:r w:rsidRPr="78CA2078">
              <w:rPr>
                <w:rFonts w:ascii="Arial Nova" w:hAnsi="Arial Nova" w:eastAsia="Arial Nova" w:cs="Arial Nova"/>
                <w:sz w:val="20"/>
                <w:szCs w:val="20"/>
              </w:rPr>
              <w:t xml:space="preserve"> installed</w:t>
            </w:r>
            <w:r w:rsidRPr="78CA2078" w:rsidR="589421E7">
              <w:rPr>
                <w:rFonts w:ascii="Arial Nova" w:hAnsi="Arial Nova" w:eastAsia="Arial Nova" w:cs="Arial Nova"/>
                <w:sz w:val="20"/>
                <w:szCs w:val="20"/>
              </w:rPr>
              <w:t xml:space="preserve">, </w:t>
            </w:r>
            <w:r w:rsidRPr="78CA2078" w:rsidR="00F047CE">
              <w:rPr>
                <w:rFonts w:ascii="Arial Nova" w:hAnsi="Arial Nova" w:eastAsia="Arial Nova" w:cs="Arial Nova"/>
                <w:sz w:val="20"/>
                <w:szCs w:val="20"/>
              </w:rPr>
              <w:t>maintained,</w:t>
            </w:r>
            <w:r w:rsidRPr="78CA2078" w:rsidR="02E33940">
              <w:rPr>
                <w:rFonts w:ascii="Arial Nova" w:hAnsi="Arial Nova" w:eastAsia="Arial Nova" w:cs="Arial Nova"/>
                <w:sz w:val="20"/>
                <w:szCs w:val="20"/>
              </w:rPr>
              <w:t xml:space="preserve"> and tested.</w:t>
            </w:r>
          </w:p>
          <w:p w:rsidR="54141383" w:rsidP="00A22A71" w:rsidRDefault="54141383" w14:paraId="78456479" w14:textId="1E802EA7">
            <w:pPr>
              <w:pStyle w:val="ListParagraph"/>
              <w:numPr>
                <w:ilvl w:val="0"/>
                <w:numId w:val="33"/>
              </w:numPr>
              <w:rPr>
                <w:rFonts w:ascii="Arial Nova" w:hAnsi="Arial Nova" w:eastAsia="Arial Nova" w:cs="Arial Nova"/>
                <w:sz w:val="20"/>
                <w:szCs w:val="20"/>
              </w:rPr>
            </w:pPr>
            <w:r w:rsidRPr="75476FEE">
              <w:rPr>
                <w:rFonts w:ascii="Arial Nova" w:hAnsi="Arial Nova" w:eastAsia="Arial Nova" w:cs="Arial Nova"/>
                <w:sz w:val="20"/>
                <w:szCs w:val="20"/>
              </w:rPr>
              <w:t>Assess</w:t>
            </w:r>
            <w:r w:rsidRPr="75476FEE" w:rsidR="1FEF7213">
              <w:rPr>
                <w:rFonts w:ascii="Arial Nova" w:hAnsi="Arial Nova" w:eastAsia="Arial Nova" w:cs="Arial Nova"/>
                <w:sz w:val="20"/>
                <w:szCs w:val="20"/>
              </w:rPr>
              <w:t xml:space="preserve"> and </w:t>
            </w:r>
            <w:r w:rsidRPr="75476FEE" w:rsidR="4B1655F6">
              <w:rPr>
                <w:rFonts w:ascii="Arial Nova" w:hAnsi="Arial Nova" w:eastAsia="Arial Nova" w:cs="Arial Nova"/>
                <w:sz w:val="20"/>
                <w:szCs w:val="20"/>
              </w:rPr>
              <w:t>develop</w:t>
            </w:r>
            <w:r w:rsidRPr="75476FEE" w:rsidR="1FEF7213">
              <w:rPr>
                <w:rFonts w:ascii="Arial Nova" w:hAnsi="Arial Nova" w:eastAsia="Arial Nova" w:cs="Arial Nova"/>
                <w:sz w:val="20"/>
                <w:szCs w:val="20"/>
              </w:rPr>
              <w:t xml:space="preserve"> measures to control and manage the risks from asbestos. </w:t>
            </w:r>
          </w:p>
          <w:p w:rsidR="06BAA5F0" w:rsidP="00A22A71" w:rsidRDefault="0A3F9EBE" w14:paraId="7FCEBDBD" w14:textId="7C048B6A">
            <w:pPr>
              <w:pStyle w:val="ListParagraph"/>
              <w:numPr>
                <w:ilvl w:val="0"/>
                <w:numId w:val="33"/>
              </w:numPr>
              <w:rPr>
                <w:rFonts w:ascii="Arial Nova" w:hAnsi="Arial Nova" w:eastAsia="Arial Nova" w:cs="Arial Nova"/>
                <w:sz w:val="20"/>
                <w:szCs w:val="20"/>
              </w:rPr>
            </w:pPr>
            <w:r w:rsidRPr="78CA2078">
              <w:rPr>
                <w:rFonts w:ascii="Arial Nova" w:hAnsi="Arial Nova" w:eastAsia="Arial Nova" w:cs="Arial Nova"/>
                <w:sz w:val="20"/>
                <w:szCs w:val="20"/>
              </w:rPr>
              <w:t>Ensure a</w:t>
            </w:r>
            <w:r w:rsidRPr="78CA2078" w:rsidR="49AB7BA1">
              <w:rPr>
                <w:rFonts w:ascii="Arial Nova" w:hAnsi="Arial Nova" w:eastAsia="Arial Nova" w:cs="Arial Nova"/>
                <w:sz w:val="20"/>
                <w:szCs w:val="20"/>
              </w:rPr>
              <w:t>ll equipment provided is suitable</w:t>
            </w:r>
            <w:r w:rsidRPr="78CA2078" w:rsidR="09DDE6BA">
              <w:rPr>
                <w:rFonts w:ascii="Arial Nova" w:hAnsi="Arial Nova" w:eastAsia="Arial Nova" w:cs="Arial Nova"/>
                <w:sz w:val="20"/>
                <w:szCs w:val="20"/>
              </w:rPr>
              <w:t>,</w:t>
            </w:r>
            <w:r w:rsidRPr="78CA2078" w:rsidR="49AB7BA1">
              <w:rPr>
                <w:rFonts w:ascii="Arial Nova" w:hAnsi="Arial Nova" w:eastAsia="Arial Nova" w:cs="Arial Nova"/>
                <w:sz w:val="20"/>
                <w:szCs w:val="20"/>
              </w:rPr>
              <w:t xml:space="preserve"> properly used</w:t>
            </w:r>
            <w:r w:rsidRPr="78CA2078" w:rsidR="5483ACC9">
              <w:rPr>
                <w:rFonts w:ascii="Arial Nova" w:hAnsi="Arial Nova" w:eastAsia="Arial Nova" w:cs="Arial Nova"/>
                <w:sz w:val="20"/>
                <w:szCs w:val="20"/>
              </w:rPr>
              <w:t xml:space="preserve">, </w:t>
            </w:r>
            <w:r w:rsidRPr="78CA2078" w:rsidR="49AB7BA1">
              <w:rPr>
                <w:rFonts w:ascii="Arial Nova" w:hAnsi="Arial Nova" w:eastAsia="Arial Nova" w:cs="Arial Nova"/>
                <w:sz w:val="20"/>
                <w:szCs w:val="20"/>
              </w:rPr>
              <w:t xml:space="preserve">adequately maintained and safe. </w:t>
            </w:r>
          </w:p>
          <w:p w:rsidR="010A9B91" w:rsidP="00A22A71" w:rsidRDefault="010A9B91" w14:paraId="4AC01FE1" w14:textId="5F2FF6E9">
            <w:pPr>
              <w:pStyle w:val="ListParagraph"/>
              <w:numPr>
                <w:ilvl w:val="0"/>
                <w:numId w:val="33"/>
              </w:numPr>
              <w:rPr>
                <w:rFonts w:ascii="Arial Nova" w:hAnsi="Arial Nova" w:eastAsia="Arial Nova" w:cs="Arial Nova"/>
                <w:sz w:val="20"/>
                <w:szCs w:val="20"/>
              </w:rPr>
            </w:pPr>
            <w:r w:rsidRPr="75476FEE">
              <w:rPr>
                <w:rFonts w:ascii="Arial Nova" w:hAnsi="Arial Nova" w:eastAsia="Arial Nova" w:cs="Arial Nova"/>
                <w:sz w:val="20"/>
                <w:szCs w:val="20"/>
              </w:rPr>
              <w:t xml:space="preserve">Provide </w:t>
            </w:r>
            <w:r w:rsidRPr="75476FEE" w:rsidR="1FEF7213">
              <w:rPr>
                <w:rFonts w:ascii="Arial Nova" w:hAnsi="Arial Nova" w:eastAsia="Arial Nova" w:cs="Arial Nova"/>
                <w:sz w:val="20"/>
                <w:szCs w:val="20"/>
              </w:rPr>
              <w:t>Personal Protective Equipment</w:t>
            </w:r>
            <w:r w:rsidRPr="75476FEE" w:rsidR="5E290CAF">
              <w:rPr>
                <w:rFonts w:ascii="Arial Nova" w:hAnsi="Arial Nova" w:eastAsia="Arial Nova" w:cs="Arial Nova"/>
                <w:sz w:val="20"/>
                <w:szCs w:val="20"/>
              </w:rPr>
              <w:t xml:space="preserve"> as needed and ensure effective use. </w:t>
            </w:r>
          </w:p>
        </w:tc>
      </w:tr>
      <w:tr w:rsidR="75476FEE" w:rsidTr="598381B0" w14:paraId="529BA955" w14:textId="77777777">
        <w:trPr>
          <w:trHeight w:val="300"/>
        </w:trPr>
        <w:tc>
          <w:tcPr>
            <w:tcW w:w="1555" w:type="dxa"/>
          </w:tcPr>
          <w:p w:rsidR="1FEF7213" w:rsidP="75476FEE" w:rsidRDefault="1FEF7213" w14:paraId="65DCE280" w14:textId="76E22EFA">
            <w:pPr>
              <w:rPr>
                <w:rFonts w:ascii="Arial Nova" w:hAnsi="Arial Nova" w:eastAsia="Arial Nova" w:cs="Arial Nova"/>
                <w:b/>
                <w:bCs/>
                <w:sz w:val="20"/>
                <w:szCs w:val="20"/>
              </w:rPr>
            </w:pPr>
            <w:r w:rsidRPr="75476FEE">
              <w:rPr>
                <w:rFonts w:ascii="Arial Nova" w:hAnsi="Arial Nova" w:eastAsia="Arial Nova" w:cs="Arial Nova"/>
                <w:b/>
                <w:bCs/>
                <w:sz w:val="20"/>
                <w:szCs w:val="20"/>
              </w:rPr>
              <w:t>Substances</w:t>
            </w:r>
          </w:p>
          <w:p w:rsidR="75476FEE" w:rsidP="75476FEE" w:rsidRDefault="75476FEE" w14:paraId="23C4362A" w14:textId="323C0969">
            <w:pPr>
              <w:rPr>
                <w:rFonts w:ascii="Arial Nova" w:hAnsi="Arial Nova" w:eastAsia="Arial Nova" w:cs="Arial Nova"/>
                <w:b/>
                <w:bCs/>
                <w:sz w:val="20"/>
                <w:szCs w:val="20"/>
              </w:rPr>
            </w:pPr>
          </w:p>
        </w:tc>
        <w:tc>
          <w:tcPr>
            <w:tcW w:w="9022" w:type="dxa"/>
          </w:tcPr>
          <w:p w:rsidR="1FEF7213" w:rsidP="00A22A71" w:rsidRDefault="20969107" w14:paraId="7A4B9321" w14:textId="755BF436">
            <w:pPr>
              <w:pStyle w:val="ListParagraph"/>
              <w:numPr>
                <w:ilvl w:val="0"/>
                <w:numId w:val="33"/>
              </w:numPr>
              <w:rPr>
                <w:rFonts w:ascii="Arial Nova" w:hAnsi="Arial Nova" w:eastAsia="Arial Nova" w:cs="Arial Nova"/>
                <w:sz w:val="20"/>
                <w:szCs w:val="20"/>
              </w:rPr>
            </w:pPr>
            <w:r w:rsidRPr="78CA2078">
              <w:rPr>
                <w:rFonts w:ascii="Arial Nova" w:hAnsi="Arial Nova" w:eastAsia="Arial Nova" w:cs="Arial Nova"/>
                <w:sz w:val="20"/>
                <w:szCs w:val="20"/>
              </w:rPr>
              <w:t xml:space="preserve">Store and use </w:t>
            </w:r>
            <w:r w:rsidRPr="78CA2078" w:rsidR="49AB7BA1">
              <w:rPr>
                <w:rFonts w:ascii="Arial Nova" w:hAnsi="Arial Nova" w:eastAsia="Arial Nova" w:cs="Arial Nova"/>
                <w:sz w:val="20"/>
                <w:szCs w:val="20"/>
              </w:rPr>
              <w:t xml:space="preserve">substances </w:t>
            </w:r>
            <w:r w:rsidRPr="78CA2078" w:rsidR="6576B04A">
              <w:rPr>
                <w:rFonts w:ascii="Arial Nova" w:hAnsi="Arial Nova" w:eastAsia="Arial Nova" w:cs="Arial Nova"/>
                <w:sz w:val="20"/>
                <w:szCs w:val="20"/>
              </w:rPr>
              <w:t>safely and appropriately.</w:t>
            </w:r>
          </w:p>
          <w:p w:rsidR="75476FEE" w:rsidP="75476FEE" w:rsidRDefault="75476FEE" w14:paraId="570F34D7" w14:textId="441FC9A1">
            <w:pPr>
              <w:rPr>
                <w:rFonts w:ascii="Arial Nova" w:hAnsi="Arial Nova" w:eastAsia="Arial Nova" w:cs="Arial Nova"/>
                <w:sz w:val="20"/>
                <w:szCs w:val="20"/>
                <w:highlight w:val="cyan"/>
              </w:rPr>
            </w:pPr>
          </w:p>
        </w:tc>
      </w:tr>
    </w:tbl>
    <w:p w:rsidR="75476FEE" w:rsidP="75476FEE" w:rsidRDefault="75476FEE" w14:paraId="38AC6E2F" w14:textId="47B45F9F">
      <w:pPr>
        <w:spacing w:after="0" w:line="240" w:lineRule="auto"/>
        <w:rPr>
          <w:rFonts w:ascii="Arial Nova" w:hAnsi="Arial Nova" w:eastAsia="Arial Nova" w:cs="Arial Nova"/>
          <w:sz w:val="20"/>
          <w:szCs w:val="20"/>
        </w:rPr>
      </w:pPr>
    </w:p>
    <w:p w:rsidR="75476FEE" w:rsidP="75476FEE" w:rsidRDefault="75476FEE" w14:paraId="7856DBE0" w14:textId="7EC9D156">
      <w:pPr>
        <w:spacing w:after="0" w:line="240" w:lineRule="auto"/>
        <w:rPr>
          <w:rFonts w:ascii="Arial Nova" w:hAnsi="Arial Nova" w:eastAsia="Arial Nova" w:cs="Arial Nova"/>
          <w:sz w:val="20"/>
          <w:szCs w:val="20"/>
          <w:highlight w:val="cyan"/>
        </w:rPr>
      </w:pPr>
    </w:p>
    <w:p w:rsidR="5C2A4B9E" w:rsidP="75476FEE" w:rsidRDefault="5C2A4B9E" w14:paraId="4710DB20" w14:textId="4CA9F1E6">
      <w:pPr>
        <w:spacing w:after="0" w:line="240" w:lineRule="auto"/>
        <w:rPr>
          <w:rFonts w:ascii="Arial Nova" w:hAnsi="Arial Nova" w:eastAsia="Arial Nova" w:cs="Arial Nova"/>
          <w:b/>
          <w:bCs/>
          <w:sz w:val="20"/>
          <w:szCs w:val="20"/>
        </w:rPr>
      </w:pPr>
      <w:r w:rsidRPr="75476FEE">
        <w:rPr>
          <w:rFonts w:ascii="Arial Nova" w:hAnsi="Arial Nova" w:eastAsia="Arial Nova" w:cs="Arial Nova"/>
          <w:b/>
          <w:bCs/>
          <w:sz w:val="20"/>
          <w:szCs w:val="20"/>
        </w:rPr>
        <w:t xml:space="preserve">2.3 </w:t>
      </w:r>
      <w:r w:rsidRPr="75476FEE" w:rsidR="0D100D61">
        <w:rPr>
          <w:rFonts w:ascii="Arial Nova" w:hAnsi="Arial Nova" w:eastAsia="Arial Nova" w:cs="Arial Nova"/>
          <w:b/>
          <w:bCs/>
          <w:sz w:val="20"/>
          <w:szCs w:val="20"/>
        </w:rPr>
        <w:t>Employee</w:t>
      </w:r>
      <w:r w:rsidRPr="75476FEE" w:rsidR="4BEAC32D">
        <w:rPr>
          <w:rFonts w:ascii="Arial Nova" w:hAnsi="Arial Nova" w:eastAsia="Arial Nova" w:cs="Arial Nova"/>
          <w:b/>
          <w:bCs/>
          <w:sz w:val="20"/>
          <w:szCs w:val="20"/>
        </w:rPr>
        <w:t xml:space="preserve"> and Volunteer</w:t>
      </w:r>
      <w:r w:rsidRPr="75476FEE" w:rsidR="0D100D61">
        <w:rPr>
          <w:rFonts w:ascii="Arial Nova" w:hAnsi="Arial Nova" w:eastAsia="Arial Nova" w:cs="Arial Nova"/>
          <w:b/>
          <w:bCs/>
          <w:sz w:val="20"/>
          <w:szCs w:val="20"/>
        </w:rPr>
        <w:t xml:space="preserve"> responsibilities</w:t>
      </w:r>
    </w:p>
    <w:p w:rsidR="75476FEE" w:rsidP="75476FEE" w:rsidRDefault="75476FEE" w14:paraId="4161572F" w14:textId="18A834AF">
      <w:pPr>
        <w:spacing w:after="0" w:line="240" w:lineRule="auto"/>
        <w:rPr>
          <w:rFonts w:ascii="Arial Nova" w:hAnsi="Arial Nova" w:eastAsia="Arial Nova" w:cs="Arial Nova"/>
          <w:b/>
          <w:bCs/>
          <w:sz w:val="20"/>
          <w:szCs w:val="20"/>
          <w:highlight w:val="cyan"/>
        </w:rPr>
      </w:pPr>
    </w:p>
    <w:p w:rsidR="5B8DF152" w:rsidP="00A22A71" w:rsidRDefault="390B8F7A" w14:paraId="16799B8E" w14:textId="03F8EE4E">
      <w:pPr>
        <w:pStyle w:val="ListParagraph"/>
        <w:numPr>
          <w:ilvl w:val="0"/>
          <w:numId w:val="41"/>
        </w:numPr>
        <w:spacing w:after="0" w:line="240" w:lineRule="auto"/>
        <w:rPr>
          <w:rFonts w:ascii="Arial Nova" w:hAnsi="Arial Nova" w:eastAsia="Arial Nova" w:cs="Arial Nova"/>
          <w:sz w:val="20"/>
          <w:szCs w:val="20"/>
        </w:rPr>
      </w:pPr>
      <w:r w:rsidRPr="78CA2078">
        <w:rPr>
          <w:rFonts w:ascii="Arial Nova" w:hAnsi="Arial Nova" w:eastAsia="Arial Nova" w:cs="Arial Nova"/>
          <w:sz w:val="20"/>
          <w:szCs w:val="20"/>
        </w:rPr>
        <w:t>Employees and volunteers have a responsibility to take care of their personal health and safety to a reasonable standard.</w:t>
      </w:r>
    </w:p>
    <w:p w:rsidR="5B8DF152" w:rsidP="00A22A71" w:rsidRDefault="5B8DF152" w14:paraId="2A4CF2D7" w14:textId="344EA7D0">
      <w:pPr>
        <w:pStyle w:val="ListParagraph"/>
        <w:numPr>
          <w:ilvl w:val="0"/>
          <w:numId w:val="41"/>
        </w:num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 xml:space="preserve">We expect </w:t>
      </w:r>
      <w:r w:rsidRPr="75476FEE" w:rsidR="16C4BA5D">
        <w:rPr>
          <w:rFonts w:ascii="Arial Nova" w:hAnsi="Arial Nova" w:eastAsia="Arial Nova" w:cs="Arial Nova"/>
          <w:sz w:val="20"/>
          <w:szCs w:val="20"/>
        </w:rPr>
        <w:t>e</w:t>
      </w:r>
      <w:r w:rsidRPr="75476FEE">
        <w:rPr>
          <w:rFonts w:ascii="Arial Nova" w:hAnsi="Arial Nova" w:eastAsia="Arial Nova" w:cs="Arial Nova"/>
          <w:sz w:val="20"/>
          <w:szCs w:val="20"/>
        </w:rPr>
        <w:t>mployees to immediately report any concerns they have to an appropriate staff member</w:t>
      </w:r>
      <w:r w:rsidRPr="75476FEE" w:rsidR="04F76B1F">
        <w:rPr>
          <w:rFonts w:ascii="Arial Nova" w:hAnsi="Arial Nova" w:eastAsia="Arial Nova" w:cs="Arial Nova"/>
          <w:sz w:val="20"/>
          <w:szCs w:val="20"/>
        </w:rPr>
        <w:t xml:space="preserve"> and to pro-actively seek advice on health and safety issues if needed. </w:t>
      </w:r>
    </w:p>
    <w:p w:rsidR="5B8DF152" w:rsidP="00A22A71" w:rsidRDefault="5B8DF152" w14:paraId="490C70E7" w14:textId="2243FA12">
      <w:pPr>
        <w:pStyle w:val="ListParagraph"/>
        <w:numPr>
          <w:ilvl w:val="0"/>
          <w:numId w:val="41"/>
        </w:num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Employees are expected to co-operate with</w:t>
      </w:r>
      <w:r w:rsidRPr="75476FEE" w:rsidR="523D70E9">
        <w:rPr>
          <w:rFonts w:ascii="Arial Nova" w:hAnsi="Arial Nova" w:eastAsia="Arial Nova" w:cs="Arial Nova"/>
          <w:sz w:val="20"/>
          <w:szCs w:val="20"/>
        </w:rPr>
        <w:t xml:space="preserve"> m</w:t>
      </w:r>
      <w:r w:rsidRPr="75476FEE">
        <w:rPr>
          <w:rFonts w:ascii="Arial Nova" w:hAnsi="Arial Nova" w:eastAsia="Arial Nova" w:cs="Arial Nova"/>
          <w:sz w:val="20"/>
          <w:szCs w:val="20"/>
        </w:rPr>
        <w:t>anagement to support the health and safety policies and procedures in place.</w:t>
      </w:r>
    </w:p>
    <w:p w:rsidR="40E61AB3" w:rsidP="00A22A71" w:rsidRDefault="40E61AB3" w14:paraId="1DD23CF2" w14:textId="5BCEE6F7">
      <w:pPr>
        <w:pStyle w:val="ListParagraph"/>
        <w:numPr>
          <w:ilvl w:val="0"/>
          <w:numId w:val="41"/>
        </w:num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Employees must read and ensure they understand all health and safety policies and procedures</w:t>
      </w:r>
    </w:p>
    <w:p w:rsidR="40E61AB3" w:rsidP="00A22A71" w:rsidRDefault="34A9899B" w14:paraId="5754C2B5" w14:textId="5945F98B">
      <w:pPr>
        <w:pStyle w:val="ListParagraph"/>
        <w:numPr>
          <w:ilvl w:val="0"/>
          <w:numId w:val="41"/>
        </w:numPr>
        <w:spacing w:after="0" w:line="240" w:lineRule="auto"/>
        <w:rPr>
          <w:rFonts w:ascii="Arial Nova" w:hAnsi="Arial Nova" w:eastAsia="Arial Nova" w:cs="Arial Nova"/>
          <w:sz w:val="20"/>
          <w:szCs w:val="20"/>
        </w:rPr>
      </w:pPr>
      <w:r w:rsidRPr="78CA2078">
        <w:rPr>
          <w:rFonts w:ascii="Arial Nova" w:hAnsi="Arial Nova" w:eastAsia="Arial Nova" w:cs="Arial Nova"/>
          <w:sz w:val="20"/>
          <w:szCs w:val="20"/>
        </w:rPr>
        <w:t>Employees mu</w:t>
      </w:r>
      <w:r w:rsidRPr="78CA2078" w:rsidR="2CADF8DB">
        <w:rPr>
          <w:rFonts w:ascii="Arial Nova" w:hAnsi="Arial Nova" w:eastAsia="Arial Nova" w:cs="Arial Nova"/>
          <w:sz w:val="20"/>
          <w:szCs w:val="20"/>
        </w:rPr>
        <w:t>st</w:t>
      </w:r>
      <w:r w:rsidRPr="78CA2078">
        <w:rPr>
          <w:rFonts w:ascii="Arial Nova" w:hAnsi="Arial Nova" w:eastAsia="Arial Nova" w:cs="Arial Nova"/>
          <w:sz w:val="20"/>
          <w:szCs w:val="20"/>
        </w:rPr>
        <w:t xml:space="preserve"> follow all safety instructions and guidance when using equipment</w:t>
      </w:r>
      <w:r w:rsidRPr="78CA2078" w:rsidR="2346B159">
        <w:rPr>
          <w:rFonts w:ascii="Arial Nova" w:hAnsi="Arial Nova" w:eastAsia="Arial Nova" w:cs="Arial Nova"/>
          <w:sz w:val="20"/>
          <w:szCs w:val="20"/>
        </w:rPr>
        <w:t xml:space="preserve"> and refrain from using tools an</w:t>
      </w:r>
      <w:r w:rsidRPr="78CA2078" w:rsidR="424395EF">
        <w:rPr>
          <w:rFonts w:ascii="Arial Nova" w:hAnsi="Arial Nova" w:eastAsia="Arial Nova" w:cs="Arial Nova"/>
          <w:sz w:val="20"/>
          <w:szCs w:val="20"/>
        </w:rPr>
        <w:t>d equipment if they have not received appropriate training</w:t>
      </w:r>
      <w:r w:rsidRPr="78CA2078" w:rsidR="37640392">
        <w:rPr>
          <w:rFonts w:ascii="Arial Nova" w:hAnsi="Arial Nova" w:eastAsia="Arial Nova" w:cs="Arial Nova"/>
          <w:sz w:val="20"/>
          <w:szCs w:val="20"/>
        </w:rPr>
        <w:t>.</w:t>
      </w:r>
    </w:p>
    <w:p w:rsidR="399AC29D" w:rsidP="00A22A71" w:rsidRDefault="399AC29D" w14:paraId="7791470C" w14:textId="6B234BC4">
      <w:pPr>
        <w:pStyle w:val="ListParagraph"/>
        <w:numPr>
          <w:ilvl w:val="0"/>
          <w:numId w:val="41"/>
        </w:num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Employees</w:t>
      </w:r>
      <w:r w:rsidRPr="75476FEE" w:rsidR="2B875CC8">
        <w:rPr>
          <w:rFonts w:ascii="Arial Nova" w:hAnsi="Arial Nova" w:eastAsia="Arial Nova" w:cs="Arial Nova"/>
          <w:sz w:val="20"/>
          <w:szCs w:val="20"/>
        </w:rPr>
        <w:t xml:space="preserve"> must</w:t>
      </w:r>
      <w:r w:rsidRPr="75476FEE" w:rsidR="733AD4E0">
        <w:rPr>
          <w:rFonts w:ascii="Arial Nova" w:hAnsi="Arial Nova" w:eastAsia="Arial Nova" w:cs="Arial Nova"/>
          <w:sz w:val="20"/>
          <w:szCs w:val="20"/>
        </w:rPr>
        <w:t xml:space="preserve"> </w:t>
      </w:r>
      <w:r w:rsidRPr="75476FEE" w:rsidR="74BA9498">
        <w:rPr>
          <w:rFonts w:ascii="Arial Nova" w:hAnsi="Arial Nova" w:eastAsia="Arial Nova" w:cs="Arial Nova"/>
          <w:sz w:val="20"/>
          <w:szCs w:val="20"/>
        </w:rPr>
        <w:t>follow the safety instruction of senior management and a</w:t>
      </w:r>
      <w:r w:rsidRPr="75476FEE" w:rsidR="733AD4E0">
        <w:rPr>
          <w:rFonts w:ascii="Arial Nova" w:hAnsi="Arial Nova" w:eastAsia="Arial Nova" w:cs="Arial Nova"/>
          <w:sz w:val="20"/>
          <w:szCs w:val="20"/>
        </w:rPr>
        <w:t xml:space="preserve">ll written procedures </w:t>
      </w:r>
      <w:r w:rsidRPr="75476FEE" w:rsidR="657D79BA">
        <w:rPr>
          <w:rFonts w:ascii="Arial Nova" w:hAnsi="Arial Nova" w:eastAsia="Arial Nova" w:cs="Arial Nova"/>
          <w:sz w:val="20"/>
          <w:szCs w:val="20"/>
        </w:rPr>
        <w:t>e.g.,</w:t>
      </w:r>
      <w:r w:rsidRPr="75476FEE" w:rsidR="733AD4E0">
        <w:rPr>
          <w:rFonts w:ascii="Arial Nova" w:hAnsi="Arial Nova" w:eastAsia="Arial Nova" w:cs="Arial Nova"/>
          <w:sz w:val="20"/>
          <w:szCs w:val="20"/>
        </w:rPr>
        <w:t xml:space="preserve"> risk assessments, COSHH data etc. </w:t>
      </w:r>
    </w:p>
    <w:p w:rsidR="2BEB0F01" w:rsidP="00A22A71" w:rsidRDefault="2BEB0F01" w14:paraId="732825C8" w14:textId="28EC8078">
      <w:pPr>
        <w:pStyle w:val="ListParagraph"/>
        <w:numPr>
          <w:ilvl w:val="0"/>
          <w:numId w:val="41"/>
        </w:num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 xml:space="preserve">Employees must obey all </w:t>
      </w:r>
      <w:r w:rsidRPr="75476FEE" w:rsidR="2B1B699D">
        <w:rPr>
          <w:rFonts w:ascii="Arial Nova" w:hAnsi="Arial Nova" w:eastAsia="Arial Nova" w:cs="Arial Nova"/>
          <w:sz w:val="20"/>
          <w:szCs w:val="20"/>
        </w:rPr>
        <w:t>site safety signs</w:t>
      </w:r>
      <w:r w:rsidRPr="75476FEE" w:rsidR="5E604917">
        <w:rPr>
          <w:rFonts w:ascii="Arial Nova" w:hAnsi="Arial Nova" w:eastAsia="Arial Nova" w:cs="Arial Nova"/>
          <w:sz w:val="20"/>
          <w:szCs w:val="20"/>
        </w:rPr>
        <w:t xml:space="preserve"> and </w:t>
      </w:r>
      <w:r w:rsidRPr="75476FEE" w:rsidR="2B1B699D">
        <w:rPr>
          <w:rFonts w:ascii="Arial Nova" w:hAnsi="Arial Nova" w:eastAsia="Arial Nova" w:cs="Arial Nova"/>
          <w:sz w:val="20"/>
          <w:szCs w:val="20"/>
        </w:rPr>
        <w:t>arrangements</w:t>
      </w:r>
      <w:r w:rsidRPr="75476FEE" w:rsidR="32670612">
        <w:rPr>
          <w:rFonts w:ascii="Arial Nova" w:hAnsi="Arial Nova" w:eastAsia="Arial Nova" w:cs="Arial Nova"/>
          <w:sz w:val="20"/>
          <w:szCs w:val="20"/>
        </w:rPr>
        <w:t xml:space="preserve"> put in place to keep employees safe whilst at work. </w:t>
      </w:r>
    </w:p>
    <w:p w:rsidR="75476FEE" w:rsidP="75476FEE" w:rsidRDefault="75476FEE" w14:paraId="32E748E6" w14:textId="5D454B52" w14:noSpellErr="1">
      <w:pPr>
        <w:spacing w:after="0" w:line="240" w:lineRule="auto"/>
        <w:rPr>
          <w:rFonts w:ascii="Arial Nova" w:hAnsi="Arial Nova" w:eastAsia="Arial Nova" w:cs="Arial Nova"/>
          <w:b w:val="1"/>
          <w:bCs w:val="1"/>
          <w:sz w:val="20"/>
          <w:szCs w:val="20"/>
        </w:rPr>
      </w:pPr>
    </w:p>
    <w:p w:rsidR="6FCC90D1" w:rsidP="6FCC90D1" w:rsidRDefault="6FCC90D1" w14:paraId="3D46B91B" w14:textId="46519D40">
      <w:pPr>
        <w:spacing w:after="0" w:line="240" w:lineRule="auto"/>
        <w:rPr>
          <w:rFonts w:ascii="Arial Nova" w:hAnsi="Arial Nova" w:eastAsia="Arial Nova" w:cs="Arial Nova"/>
          <w:b w:val="1"/>
          <w:bCs w:val="1"/>
          <w:sz w:val="20"/>
          <w:szCs w:val="20"/>
        </w:rPr>
      </w:pPr>
    </w:p>
    <w:p w:rsidR="724EE2D0" w:rsidP="75476FEE" w:rsidRDefault="724EE2D0" w14:paraId="562B7DFD" w14:textId="5DFA9A68">
      <w:pPr>
        <w:spacing w:after="0" w:line="240" w:lineRule="auto"/>
        <w:rPr>
          <w:rFonts w:ascii="Arial Nova" w:hAnsi="Arial Nova" w:eastAsia="Arial Nova" w:cs="Arial Nova"/>
          <w:b/>
          <w:bCs/>
          <w:sz w:val="20"/>
          <w:szCs w:val="20"/>
        </w:rPr>
      </w:pPr>
      <w:r w:rsidRPr="75476FEE">
        <w:rPr>
          <w:rFonts w:ascii="Arial Nova" w:hAnsi="Arial Nova" w:eastAsia="Arial Nova" w:cs="Arial Nova"/>
          <w:b/>
          <w:bCs/>
          <w:sz w:val="20"/>
          <w:szCs w:val="20"/>
        </w:rPr>
        <w:lastRenderedPageBreak/>
        <w:t xml:space="preserve">2.4 </w:t>
      </w:r>
      <w:r w:rsidRPr="75476FEE" w:rsidR="35D932E3">
        <w:rPr>
          <w:rFonts w:ascii="Arial Nova" w:hAnsi="Arial Nova" w:eastAsia="Arial Nova" w:cs="Arial Nova"/>
          <w:b/>
          <w:bCs/>
          <w:sz w:val="20"/>
          <w:szCs w:val="20"/>
        </w:rPr>
        <w:t>Responsibilities table</w:t>
      </w:r>
    </w:p>
    <w:p w:rsidR="75476FEE" w:rsidP="75476FEE" w:rsidRDefault="75476FEE" w14:paraId="707F64FF" w14:textId="19EA2C63">
      <w:pPr>
        <w:spacing w:after="0" w:line="240" w:lineRule="auto"/>
        <w:rPr>
          <w:rFonts w:ascii="Arial Nova" w:hAnsi="Arial Nova" w:eastAsia="Arial Nova" w:cs="Arial Nova"/>
          <w:b/>
          <w:bCs/>
          <w:sz w:val="20"/>
          <w:szCs w:val="20"/>
          <w:u w:val="single"/>
        </w:rPr>
      </w:pPr>
    </w:p>
    <w:p w:rsidR="35D932E3" w:rsidP="75476FEE" w:rsidRDefault="27EEA3EA" w14:paraId="082EAE3D" w14:textId="735A749C">
      <w:pPr>
        <w:spacing w:after="0" w:line="240" w:lineRule="auto"/>
        <w:rPr>
          <w:rFonts w:ascii="Arial Nova" w:hAnsi="Arial Nova" w:eastAsia="Arial Nova" w:cs="Arial Nova"/>
          <w:sz w:val="20"/>
          <w:szCs w:val="20"/>
        </w:rPr>
      </w:pPr>
      <w:r w:rsidRPr="78CA2078">
        <w:rPr>
          <w:rFonts w:ascii="Arial Nova" w:hAnsi="Arial Nova" w:eastAsia="Arial Nova" w:cs="Arial Nova"/>
          <w:sz w:val="20"/>
          <w:szCs w:val="20"/>
        </w:rPr>
        <w:t xml:space="preserve">For those with delegated responsibilities in Health and Safety, they hold responsibility in ensuring the required records and risk assessments are done and that control measures are </w:t>
      </w:r>
      <w:r w:rsidRPr="78CA2078" w:rsidR="7374E4B8">
        <w:rPr>
          <w:rFonts w:ascii="Arial Nova" w:hAnsi="Arial Nova" w:eastAsia="Arial Nova" w:cs="Arial Nova"/>
          <w:sz w:val="20"/>
          <w:szCs w:val="20"/>
        </w:rPr>
        <w:t>in place</w:t>
      </w:r>
      <w:r w:rsidRPr="78CA2078">
        <w:rPr>
          <w:rFonts w:ascii="Arial Nova" w:hAnsi="Arial Nova" w:eastAsia="Arial Nova" w:cs="Arial Nova"/>
          <w:sz w:val="20"/>
          <w:szCs w:val="20"/>
        </w:rPr>
        <w:t xml:space="preserve"> during work activities. </w:t>
      </w:r>
    </w:p>
    <w:p w:rsidR="75476FEE" w:rsidP="75476FEE" w:rsidRDefault="75476FEE" w14:paraId="37E716A1" w14:textId="2B741DAE">
      <w:pPr>
        <w:spacing w:after="0" w:line="240" w:lineRule="auto"/>
        <w:rPr>
          <w:rFonts w:ascii="Arial Nova" w:hAnsi="Arial Nova" w:eastAsia="Arial Nova" w:cs="Arial Nova"/>
          <w:sz w:val="20"/>
          <w:szCs w:val="20"/>
        </w:rPr>
      </w:pPr>
    </w:p>
    <w:p w:rsidR="35D932E3" w:rsidP="75476FEE" w:rsidRDefault="35D932E3" w14:paraId="4B518772" w14:textId="0B0C65FC">
      <w:pPr>
        <w:spacing w:after="0" w:line="240" w:lineRule="auto"/>
        <w:rPr>
          <w:rFonts w:ascii="Arial Nova" w:hAnsi="Arial Nova" w:eastAsia="Arial Nova" w:cs="Arial Nova"/>
          <w:b/>
          <w:bCs/>
          <w:sz w:val="20"/>
          <w:szCs w:val="20"/>
          <w:u w:val="single"/>
        </w:rPr>
      </w:pPr>
      <w:r w:rsidRPr="75476FEE">
        <w:rPr>
          <w:rFonts w:ascii="Arial Nova" w:hAnsi="Arial Nova" w:eastAsia="Arial Nova" w:cs="Arial Nova"/>
          <w:sz w:val="20"/>
          <w:szCs w:val="20"/>
        </w:rPr>
        <w:t xml:space="preserve">If multiple people hold responsibility for certain areas of Health and </w:t>
      </w:r>
      <w:r w:rsidRPr="75476FEE" w:rsidR="4F02C96B">
        <w:rPr>
          <w:rFonts w:ascii="Arial Nova" w:hAnsi="Arial Nova" w:eastAsia="Arial Nova" w:cs="Arial Nova"/>
          <w:sz w:val="20"/>
          <w:szCs w:val="20"/>
        </w:rPr>
        <w:t>Safety, they</w:t>
      </w:r>
      <w:r w:rsidRPr="75476FEE">
        <w:rPr>
          <w:rFonts w:ascii="Arial Nova" w:hAnsi="Arial Nova" w:eastAsia="Arial Nova" w:cs="Arial Nova"/>
          <w:sz w:val="20"/>
          <w:szCs w:val="20"/>
        </w:rPr>
        <w:t xml:space="preserve"> still are individually accountable for their fulfilment of this responsibility.</w:t>
      </w:r>
    </w:p>
    <w:p w:rsidR="75476FEE" w:rsidP="75476FEE" w:rsidRDefault="75476FEE" w14:paraId="56D48B35" w14:textId="4A9B9BD8">
      <w:pPr>
        <w:spacing w:after="0" w:line="240" w:lineRule="auto"/>
        <w:rPr>
          <w:rFonts w:ascii="Arial Nova" w:hAnsi="Arial Nova" w:eastAsia="Arial Nova" w:cs="Arial Nova"/>
          <w:sz w:val="20"/>
          <w:szCs w:val="20"/>
        </w:rPr>
      </w:pPr>
    </w:p>
    <w:tbl>
      <w:tblPr>
        <w:tblStyle w:val="TableGrid"/>
        <w:tblW w:w="0" w:type="auto"/>
        <w:tblLook w:val="06A0" w:firstRow="1" w:lastRow="0" w:firstColumn="1" w:lastColumn="0" w:noHBand="1" w:noVBand="1"/>
      </w:tblPr>
      <w:tblGrid>
        <w:gridCol w:w="4808"/>
        <w:gridCol w:w="1284"/>
        <w:gridCol w:w="1277"/>
        <w:gridCol w:w="1580"/>
        <w:gridCol w:w="1507"/>
      </w:tblGrid>
      <w:tr w:rsidR="75476FEE" w:rsidTr="78CA2078" w14:paraId="59CFEDB6" w14:textId="77777777">
        <w:trPr>
          <w:trHeight w:val="300"/>
        </w:trPr>
        <w:tc>
          <w:tcPr>
            <w:tcW w:w="4890" w:type="dxa"/>
            <w:shd w:val="clear" w:color="auto" w:fill="D9E2F3" w:themeFill="accent1" w:themeFillTint="33"/>
          </w:tcPr>
          <w:p w:rsidR="75476FEE" w:rsidP="75476FEE" w:rsidRDefault="75476FEE" w14:paraId="38137508" w14:textId="2A7670EF">
            <w:pPr>
              <w:rPr>
                <w:rFonts w:ascii="Arial Nova" w:hAnsi="Arial Nova" w:eastAsia="Arial Nova" w:cs="Arial Nova"/>
                <w:b/>
                <w:bCs/>
                <w:sz w:val="20"/>
                <w:szCs w:val="20"/>
              </w:rPr>
            </w:pPr>
            <w:r w:rsidRPr="75476FEE">
              <w:rPr>
                <w:rFonts w:ascii="Arial Nova" w:hAnsi="Arial Nova" w:eastAsia="Arial Nova" w:cs="Arial Nova"/>
                <w:b/>
                <w:bCs/>
                <w:sz w:val="20"/>
                <w:szCs w:val="20"/>
              </w:rPr>
              <w:t>Health and Safety Arrangements</w:t>
            </w:r>
          </w:p>
        </w:tc>
        <w:tc>
          <w:tcPr>
            <w:tcW w:w="1290" w:type="dxa"/>
            <w:shd w:val="clear" w:color="auto" w:fill="D9E2F3" w:themeFill="accent1" w:themeFillTint="33"/>
          </w:tcPr>
          <w:p w:rsidR="75476FEE" w:rsidP="75476FEE" w:rsidRDefault="75476FEE" w14:paraId="23B4B282" w14:textId="03BED4C7">
            <w:pPr>
              <w:jc w:val="center"/>
              <w:rPr>
                <w:rFonts w:ascii="Arial Nova" w:hAnsi="Arial Nova" w:eastAsia="Arial Nova" w:cs="Arial Nova"/>
                <w:b/>
                <w:bCs/>
                <w:sz w:val="20"/>
                <w:szCs w:val="20"/>
              </w:rPr>
            </w:pPr>
            <w:r w:rsidRPr="75476FEE">
              <w:rPr>
                <w:rFonts w:ascii="Arial Nova" w:hAnsi="Arial Nova" w:eastAsia="Arial Nova" w:cs="Arial Nova"/>
                <w:b/>
                <w:bCs/>
                <w:sz w:val="20"/>
                <w:szCs w:val="20"/>
              </w:rPr>
              <w:t>Board of Trustees</w:t>
            </w:r>
          </w:p>
        </w:tc>
        <w:tc>
          <w:tcPr>
            <w:tcW w:w="1290" w:type="dxa"/>
            <w:shd w:val="clear" w:color="auto" w:fill="D9E2F3" w:themeFill="accent1" w:themeFillTint="33"/>
          </w:tcPr>
          <w:p w:rsidR="75476FEE" w:rsidP="75476FEE" w:rsidRDefault="75476FEE" w14:paraId="58567142" w14:textId="4EB9774E">
            <w:pPr>
              <w:jc w:val="center"/>
              <w:rPr>
                <w:rFonts w:ascii="Arial Nova" w:hAnsi="Arial Nova" w:eastAsia="Arial Nova" w:cs="Arial Nova"/>
                <w:b/>
                <w:bCs/>
                <w:sz w:val="20"/>
                <w:szCs w:val="20"/>
              </w:rPr>
            </w:pPr>
            <w:r w:rsidRPr="75476FEE">
              <w:rPr>
                <w:rFonts w:ascii="Arial Nova" w:hAnsi="Arial Nova" w:eastAsia="Arial Nova" w:cs="Arial Nova"/>
                <w:b/>
                <w:bCs/>
                <w:sz w:val="20"/>
                <w:szCs w:val="20"/>
              </w:rPr>
              <w:t>CEOs</w:t>
            </w:r>
          </w:p>
        </w:tc>
        <w:tc>
          <w:tcPr>
            <w:tcW w:w="1590" w:type="dxa"/>
            <w:shd w:val="clear" w:color="auto" w:fill="D9E2F3" w:themeFill="accent1" w:themeFillTint="33"/>
          </w:tcPr>
          <w:p w:rsidR="668A1A4C" w:rsidP="75476FEE" w:rsidRDefault="668A1A4C" w14:paraId="1808641D" w14:textId="3892E7C5">
            <w:pPr>
              <w:jc w:val="center"/>
              <w:rPr>
                <w:rFonts w:ascii="Arial Nova" w:hAnsi="Arial Nova" w:eastAsia="Arial Nova" w:cs="Arial Nova"/>
                <w:b/>
                <w:bCs/>
                <w:sz w:val="20"/>
                <w:szCs w:val="20"/>
                <w:highlight w:val="yellow"/>
              </w:rPr>
            </w:pPr>
            <w:r w:rsidRPr="75476FEE">
              <w:rPr>
                <w:rFonts w:ascii="Arial Nova" w:hAnsi="Arial Nova" w:eastAsia="Arial Nova" w:cs="Arial Nova"/>
                <w:b/>
                <w:bCs/>
                <w:sz w:val="20"/>
                <w:szCs w:val="20"/>
                <w:highlight w:val="yellow"/>
              </w:rPr>
              <w:t>ADD STAFF POSITION</w:t>
            </w:r>
          </w:p>
        </w:tc>
        <w:tc>
          <w:tcPr>
            <w:tcW w:w="1515" w:type="dxa"/>
            <w:shd w:val="clear" w:color="auto" w:fill="D9E2F3" w:themeFill="accent1" w:themeFillTint="33"/>
          </w:tcPr>
          <w:p w:rsidR="668A1A4C" w:rsidP="75476FEE" w:rsidRDefault="668A1A4C" w14:paraId="039A7294" w14:textId="7B816D08">
            <w:pPr>
              <w:jc w:val="center"/>
              <w:rPr>
                <w:rFonts w:ascii="Arial Nova" w:hAnsi="Arial Nova" w:eastAsia="Arial Nova" w:cs="Arial Nova"/>
                <w:b/>
                <w:bCs/>
                <w:sz w:val="20"/>
                <w:szCs w:val="20"/>
                <w:highlight w:val="yellow"/>
              </w:rPr>
            </w:pPr>
            <w:r w:rsidRPr="75476FEE">
              <w:rPr>
                <w:rFonts w:ascii="Arial Nova" w:hAnsi="Arial Nova" w:eastAsia="Arial Nova" w:cs="Arial Nova"/>
                <w:b/>
                <w:bCs/>
                <w:sz w:val="20"/>
                <w:szCs w:val="20"/>
                <w:highlight w:val="yellow"/>
              </w:rPr>
              <w:t>ADD STAFF POSITION</w:t>
            </w:r>
          </w:p>
        </w:tc>
      </w:tr>
      <w:tr w:rsidR="75476FEE" w:rsidTr="78CA2078" w14:paraId="61E34F1A" w14:textId="77777777">
        <w:trPr>
          <w:trHeight w:val="795"/>
        </w:trPr>
        <w:tc>
          <w:tcPr>
            <w:tcW w:w="4890" w:type="dxa"/>
          </w:tcPr>
          <w:p w:rsidR="75476FEE" w:rsidP="78CA2078" w:rsidRDefault="4F6F80D2" w14:paraId="287140C9" w14:textId="50440080">
            <w:pPr>
              <w:rPr>
                <w:rFonts w:ascii="Arial Nova" w:hAnsi="Arial Nova" w:eastAsia="Arial Nova" w:cs="Arial Nova"/>
                <w:sz w:val="20"/>
                <w:szCs w:val="20"/>
              </w:rPr>
            </w:pPr>
            <w:r w:rsidRPr="78CA2078">
              <w:rPr>
                <w:rFonts w:ascii="Arial Nova" w:hAnsi="Arial Nova" w:eastAsia="Arial Nova" w:cs="Arial Nova"/>
                <w:sz w:val="20"/>
                <w:szCs w:val="20"/>
              </w:rPr>
              <w:t xml:space="preserve">Overall </w:t>
            </w:r>
            <w:r w:rsidRPr="78CA2078" w:rsidR="3C16B8F3">
              <w:rPr>
                <w:rFonts w:ascii="Arial Nova" w:hAnsi="Arial Nova" w:eastAsia="Arial Nova" w:cs="Arial Nova"/>
                <w:sz w:val="20"/>
                <w:szCs w:val="20"/>
              </w:rPr>
              <w:t>r</w:t>
            </w:r>
            <w:r w:rsidRPr="78CA2078">
              <w:rPr>
                <w:rFonts w:ascii="Arial Nova" w:hAnsi="Arial Nova" w:eastAsia="Arial Nova" w:cs="Arial Nova"/>
                <w:sz w:val="20"/>
                <w:szCs w:val="20"/>
              </w:rPr>
              <w:t xml:space="preserve">esponsibility for Health and Safety at work </w:t>
            </w:r>
            <w:r w:rsidRPr="78CA2078" w:rsidR="673DA5EB">
              <w:rPr>
                <w:rFonts w:ascii="Arial Nova" w:hAnsi="Arial Nova" w:eastAsia="Arial Nova" w:cs="Arial Nova"/>
                <w:sz w:val="20"/>
                <w:szCs w:val="20"/>
              </w:rPr>
              <w:t>and compliance with the 1974 Health and Safety at Work Act.</w:t>
            </w:r>
          </w:p>
        </w:tc>
        <w:tc>
          <w:tcPr>
            <w:tcW w:w="1290" w:type="dxa"/>
          </w:tcPr>
          <w:p w:rsidR="75476FEE" w:rsidP="75476FEE" w:rsidRDefault="75476FEE" w14:paraId="2A0979A2" w14:textId="3965C778">
            <w:pPr>
              <w:rPr>
                <w:rFonts w:ascii="Arial Nova" w:hAnsi="Arial Nova" w:eastAsia="Arial Nova" w:cs="Arial Nova"/>
                <w:b/>
                <w:bCs/>
                <w:sz w:val="20"/>
                <w:szCs w:val="20"/>
                <w:u w:val="single"/>
              </w:rPr>
            </w:pPr>
          </w:p>
        </w:tc>
        <w:tc>
          <w:tcPr>
            <w:tcW w:w="1290" w:type="dxa"/>
          </w:tcPr>
          <w:p w:rsidR="75476FEE" w:rsidP="75476FEE" w:rsidRDefault="75476FEE" w14:paraId="0D3DDD72" w14:textId="421F5E09">
            <w:pPr>
              <w:rPr>
                <w:rFonts w:ascii="Arial Nova" w:hAnsi="Arial Nova" w:eastAsia="Arial Nova" w:cs="Arial Nova"/>
                <w:b/>
                <w:bCs/>
                <w:sz w:val="20"/>
                <w:szCs w:val="20"/>
                <w:u w:val="single"/>
              </w:rPr>
            </w:pPr>
          </w:p>
        </w:tc>
        <w:tc>
          <w:tcPr>
            <w:tcW w:w="1590" w:type="dxa"/>
          </w:tcPr>
          <w:p w:rsidR="75476FEE" w:rsidP="75476FEE" w:rsidRDefault="75476FEE" w14:paraId="03DE5EA3" w14:textId="313E0C45">
            <w:pPr>
              <w:rPr>
                <w:rFonts w:ascii="Arial Nova" w:hAnsi="Arial Nova" w:eastAsia="Arial Nova" w:cs="Arial Nova"/>
                <w:b/>
                <w:bCs/>
                <w:sz w:val="20"/>
                <w:szCs w:val="20"/>
                <w:u w:val="single"/>
              </w:rPr>
            </w:pPr>
          </w:p>
        </w:tc>
        <w:tc>
          <w:tcPr>
            <w:tcW w:w="1515" w:type="dxa"/>
          </w:tcPr>
          <w:p w:rsidR="75476FEE" w:rsidP="75476FEE" w:rsidRDefault="75476FEE" w14:paraId="05380EDB" w14:textId="324135ED">
            <w:pPr>
              <w:rPr>
                <w:rFonts w:ascii="Arial Nova" w:hAnsi="Arial Nova" w:eastAsia="Arial Nova" w:cs="Arial Nova"/>
                <w:b/>
                <w:bCs/>
                <w:sz w:val="20"/>
                <w:szCs w:val="20"/>
                <w:u w:val="single"/>
              </w:rPr>
            </w:pPr>
          </w:p>
        </w:tc>
      </w:tr>
      <w:tr w:rsidR="78CA2078" w:rsidTr="78CA2078" w14:paraId="140AE4CA" w14:textId="77777777">
        <w:trPr>
          <w:trHeight w:val="480"/>
        </w:trPr>
        <w:tc>
          <w:tcPr>
            <w:tcW w:w="4808" w:type="dxa"/>
          </w:tcPr>
          <w:p w:rsidR="34254354" w:rsidP="78CA2078" w:rsidRDefault="34254354" w14:paraId="7490C9C6" w14:textId="60FA069E">
            <w:pPr>
              <w:rPr>
                <w:rFonts w:ascii="Arial Nova" w:hAnsi="Arial Nova" w:eastAsia="Arial Nova" w:cs="Arial Nova"/>
                <w:sz w:val="20"/>
                <w:szCs w:val="20"/>
              </w:rPr>
            </w:pPr>
            <w:r w:rsidRPr="78CA2078">
              <w:rPr>
                <w:rFonts w:ascii="Arial Nova" w:hAnsi="Arial Nova" w:eastAsia="Arial Nova" w:cs="Arial Nova"/>
                <w:sz w:val="20"/>
                <w:szCs w:val="20"/>
              </w:rPr>
              <w:t>Consultation, training and information for employees</w:t>
            </w:r>
          </w:p>
        </w:tc>
        <w:tc>
          <w:tcPr>
            <w:tcW w:w="1284" w:type="dxa"/>
          </w:tcPr>
          <w:p w:rsidR="78CA2078" w:rsidP="78CA2078" w:rsidRDefault="78CA2078" w14:paraId="2BBC6EAC" w14:textId="382C7DD5">
            <w:pPr>
              <w:rPr>
                <w:rFonts w:ascii="Arial Nova" w:hAnsi="Arial Nova" w:eastAsia="Arial Nova" w:cs="Arial Nova"/>
                <w:b/>
                <w:bCs/>
                <w:sz w:val="20"/>
                <w:szCs w:val="20"/>
                <w:u w:val="single"/>
              </w:rPr>
            </w:pPr>
          </w:p>
        </w:tc>
        <w:tc>
          <w:tcPr>
            <w:tcW w:w="1277" w:type="dxa"/>
          </w:tcPr>
          <w:p w:rsidR="78CA2078" w:rsidP="78CA2078" w:rsidRDefault="78CA2078" w14:paraId="4BA2C486" w14:textId="01336EF8">
            <w:pPr>
              <w:rPr>
                <w:rFonts w:ascii="Arial Nova" w:hAnsi="Arial Nova" w:eastAsia="Arial Nova" w:cs="Arial Nova"/>
                <w:b/>
                <w:bCs/>
                <w:sz w:val="20"/>
                <w:szCs w:val="20"/>
                <w:u w:val="single"/>
              </w:rPr>
            </w:pPr>
          </w:p>
        </w:tc>
        <w:tc>
          <w:tcPr>
            <w:tcW w:w="1580" w:type="dxa"/>
          </w:tcPr>
          <w:p w:rsidR="78CA2078" w:rsidP="78CA2078" w:rsidRDefault="78CA2078" w14:paraId="2D25467F" w14:textId="5585BED6">
            <w:pPr>
              <w:rPr>
                <w:rFonts w:ascii="Arial Nova" w:hAnsi="Arial Nova" w:eastAsia="Arial Nova" w:cs="Arial Nova"/>
                <w:b/>
                <w:bCs/>
                <w:sz w:val="20"/>
                <w:szCs w:val="20"/>
                <w:u w:val="single"/>
              </w:rPr>
            </w:pPr>
          </w:p>
        </w:tc>
        <w:tc>
          <w:tcPr>
            <w:tcW w:w="1507" w:type="dxa"/>
          </w:tcPr>
          <w:p w:rsidR="78CA2078" w:rsidP="78CA2078" w:rsidRDefault="78CA2078" w14:paraId="62D55497" w14:textId="0003483D">
            <w:pPr>
              <w:rPr>
                <w:rFonts w:ascii="Arial Nova" w:hAnsi="Arial Nova" w:eastAsia="Arial Nova" w:cs="Arial Nova"/>
                <w:b/>
                <w:bCs/>
                <w:sz w:val="20"/>
                <w:szCs w:val="20"/>
                <w:u w:val="single"/>
              </w:rPr>
            </w:pPr>
          </w:p>
        </w:tc>
      </w:tr>
      <w:tr w:rsidR="78CA2078" w:rsidTr="78CA2078" w14:paraId="4A8B7FBA" w14:textId="77777777">
        <w:trPr>
          <w:trHeight w:val="480"/>
        </w:trPr>
        <w:tc>
          <w:tcPr>
            <w:tcW w:w="4808" w:type="dxa"/>
          </w:tcPr>
          <w:p w:rsidR="673DA5EB" w:rsidP="78CA2078" w:rsidRDefault="673DA5EB" w14:paraId="00C9AAC9" w14:textId="3107546E">
            <w:pPr>
              <w:rPr>
                <w:rFonts w:ascii="Arial Nova" w:hAnsi="Arial Nova" w:eastAsia="Arial Nova" w:cs="Arial Nova"/>
                <w:sz w:val="20"/>
                <w:szCs w:val="20"/>
              </w:rPr>
            </w:pPr>
            <w:r w:rsidRPr="78CA2078">
              <w:rPr>
                <w:rFonts w:ascii="Arial Nova" w:hAnsi="Arial Nova" w:eastAsia="Arial Nova" w:cs="Arial Nova"/>
                <w:sz w:val="20"/>
                <w:szCs w:val="20"/>
              </w:rPr>
              <w:t>Fire Safety, Evacuation and Procedures</w:t>
            </w:r>
          </w:p>
          <w:p w:rsidR="78CA2078" w:rsidP="78CA2078" w:rsidRDefault="78CA2078" w14:paraId="2D1C575B" w14:textId="7364F30E">
            <w:pPr>
              <w:rPr>
                <w:rFonts w:ascii="Arial Nova" w:hAnsi="Arial Nova" w:eastAsia="Arial Nova" w:cs="Arial Nova"/>
                <w:sz w:val="20"/>
                <w:szCs w:val="20"/>
              </w:rPr>
            </w:pPr>
          </w:p>
        </w:tc>
        <w:tc>
          <w:tcPr>
            <w:tcW w:w="1284" w:type="dxa"/>
          </w:tcPr>
          <w:p w:rsidR="78CA2078" w:rsidP="78CA2078" w:rsidRDefault="78CA2078" w14:paraId="43E6687C" w14:textId="7EADDC83">
            <w:pPr>
              <w:rPr>
                <w:rFonts w:ascii="Arial Nova" w:hAnsi="Arial Nova" w:eastAsia="Arial Nova" w:cs="Arial Nova"/>
                <w:b/>
                <w:bCs/>
                <w:sz w:val="20"/>
                <w:szCs w:val="20"/>
                <w:u w:val="single"/>
              </w:rPr>
            </w:pPr>
          </w:p>
        </w:tc>
        <w:tc>
          <w:tcPr>
            <w:tcW w:w="1277" w:type="dxa"/>
          </w:tcPr>
          <w:p w:rsidR="78CA2078" w:rsidP="78CA2078" w:rsidRDefault="78CA2078" w14:paraId="6C5D4ADE" w14:textId="7F8007DC">
            <w:pPr>
              <w:rPr>
                <w:rFonts w:ascii="Arial Nova" w:hAnsi="Arial Nova" w:eastAsia="Arial Nova" w:cs="Arial Nova"/>
                <w:b/>
                <w:bCs/>
                <w:sz w:val="20"/>
                <w:szCs w:val="20"/>
                <w:u w:val="single"/>
              </w:rPr>
            </w:pPr>
          </w:p>
        </w:tc>
        <w:tc>
          <w:tcPr>
            <w:tcW w:w="1580" w:type="dxa"/>
          </w:tcPr>
          <w:p w:rsidR="78CA2078" w:rsidP="78CA2078" w:rsidRDefault="78CA2078" w14:paraId="12E16810" w14:textId="62C93D2A">
            <w:pPr>
              <w:rPr>
                <w:rFonts w:ascii="Arial Nova" w:hAnsi="Arial Nova" w:eastAsia="Arial Nova" w:cs="Arial Nova"/>
                <w:b/>
                <w:bCs/>
                <w:sz w:val="20"/>
                <w:szCs w:val="20"/>
                <w:u w:val="single"/>
              </w:rPr>
            </w:pPr>
          </w:p>
        </w:tc>
        <w:tc>
          <w:tcPr>
            <w:tcW w:w="1507" w:type="dxa"/>
          </w:tcPr>
          <w:p w:rsidR="78CA2078" w:rsidP="78CA2078" w:rsidRDefault="78CA2078" w14:paraId="7CD88991" w14:textId="454551DF">
            <w:pPr>
              <w:rPr>
                <w:rFonts w:ascii="Arial Nova" w:hAnsi="Arial Nova" w:eastAsia="Arial Nova" w:cs="Arial Nova"/>
                <w:b/>
                <w:bCs/>
                <w:sz w:val="20"/>
                <w:szCs w:val="20"/>
                <w:u w:val="single"/>
              </w:rPr>
            </w:pPr>
          </w:p>
        </w:tc>
      </w:tr>
      <w:tr w:rsidR="78CA2078" w:rsidTr="78CA2078" w14:paraId="784587CB" w14:textId="77777777">
        <w:trPr>
          <w:trHeight w:val="480"/>
        </w:trPr>
        <w:tc>
          <w:tcPr>
            <w:tcW w:w="4808" w:type="dxa"/>
          </w:tcPr>
          <w:p w:rsidR="67BDABF0" w:rsidP="78CA2078" w:rsidRDefault="67BDABF0" w14:paraId="22D6A5EE" w14:textId="4885D406">
            <w:pPr>
              <w:rPr>
                <w:rFonts w:ascii="Arial Nova" w:hAnsi="Arial Nova" w:eastAsia="Arial Nova" w:cs="Arial Nova"/>
                <w:sz w:val="20"/>
                <w:szCs w:val="20"/>
              </w:rPr>
            </w:pPr>
            <w:r w:rsidRPr="78CA2078">
              <w:rPr>
                <w:rFonts w:ascii="Arial Nova" w:hAnsi="Arial Nova" w:eastAsia="Arial Nova" w:cs="Arial Nova"/>
                <w:sz w:val="20"/>
                <w:szCs w:val="20"/>
              </w:rPr>
              <w:t>Accidents and First Aid</w:t>
            </w:r>
          </w:p>
        </w:tc>
        <w:tc>
          <w:tcPr>
            <w:tcW w:w="1284" w:type="dxa"/>
          </w:tcPr>
          <w:p w:rsidR="78CA2078" w:rsidP="78CA2078" w:rsidRDefault="78CA2078" w14:paraId="4ED6D800" w14:textId="356FE00A">
            <w:pPr>
              <w:rPr>
                <w:rFonts w:ascii="Arial Nova" w:hAnsi="Arial Nova" w:eastAsia="Arial Nova" w:cs="Arial Nova"/>
                <w:b/>
                <w:bCs/>
                <w:sz w:val="20"/>
                <w:szCs w:val="20"/>
                <w:u w:val="single"/>
              </w:rPr>
            </w:pPr>
          </w:p>
        </w:tc>
        <w:tc>
          <w:tcPr>
            <w:tcW w:w="1277" w:type="dxa"/>
          </w:tcPr>
          <w:p w:rsidR="78CA2078" w:rsidP="78CA2078" w:rsidRDefault="78CA2078" w14:paraId="41EADEBE" w14:textId="6E22F008">
            <w:pPr>
              <w:rPr>
                <w:rFonts w:ascii="Arial Nova" w:hAnsi="Arial Nova" w:eastAsia="Arial Nova" w:cs="Arial Nova"/>
                <w:b/>
                <w:bCs/>
                <w:sz w:val="20"/>
                <w:szCs w:val="20"/>
                <w:u w:val="single"/>
              </w:rPr>
            </w:pPr>
          </w:p>
        </w:tc>
        <w:tc>
          <w:tcPr>
            <w:tcW w:w="1580" w:type="dxa"/>
          </w:tcPr>
          <w:p w:rsidR="78CA2078" w:rsidP="78CA2078" w:rsidRDefault="78CA2078" w14:paraId="68524301" w14:textId="70A2F13C">
            <w:pPr>
              <w:rPr>
                <w:rFonts w:ascii="Arial Nova" w:hAnsi="Arial Nova" w:eastAsia="Arial Nova" w:cs="Arial Nova"/>
                <w:b/>
                <w:bCs/>
                <w:sz w:val="20"/>
                <w:szCs w:val="20"/>
                <w:u w:val="single"/>
              </w:rPr>
            </w:pPr>
          </w:p>
        </w:tc>
        <w:tc>
          <w:tcPr>
            <w:tcW w:w="1507" w:type="dxa"/>
          </w:tcPr>
          <w:p w:rsidR="78CA2078" w:rsidP="78CA2078" w:rsidRDefault="78CA2078" w14:paraId="0683FDEA" w14:textId="7E02E9F4">
            <w:pPr>
              <w:rPr>
                <w:rFonts w:ascii="Arial Nova" w:hAnsi="Arial Nova" w:eastAsia="Arial Nova" w:cs="Arial Nova"/>
                <w:b/>
                <w:bCs/>
                <w:sz w:val="20"/>
                <w:szCs w:val="20"/>
                <w:u w:val="single"/>
              </w:rPr>
            </w:pPr>
          </w:p>
        </w:tc>
      </w:tr>
      <w:tr w:rsidR="78CA2078" w:rsidTr="78CA2078" w14:paraId="09EC6A50" w14:textId="77777777">
        <w:trPr>
          <w:trHeight w:val="480"/>
        </w:trPr>
        <w:tc>
          <w:tcPr>
            <w:tcW w:w="4808" w:type="dxa"/>
          </w:tcPr>
          <w:p w:rsidR="67BDABF0" w:rsidP="78CA2078" w:rsidRDefault="67BDABF0" w14:paraId="74DE819C" w14:textId="4611603B">
            <w:pPr>
              <w:rPr>
                <w:rFonts w:ascii="Arial Nova" w:hAnsi="Arial Nova" w:eastAsia="Arial Nova" w:cs="Arial Nova"/>
                <w:sz w:val="20"/>
                <w:szCs w:val="20"/>
              </w:rPr>
            </w:pPr>
            <w:r w:rsidRPr="78CA2078">
              <w:rPr>
                <w:rFonts w:ascii="Arial Nova" w:hAnsi="Arial Nova" w:eastAsia="Arial Nova" w:cs="Arial Nova"/>
                <w:sz w:val="20"/>
                <w:szCs w:val="20"/>
              </w:rPr>
              <w:t>Risk Assessment and Hazard Reporting</w:t>
            </w:r>
          </w:p>
        </w:tc>
        <w:tc>
          <w:tcPr>
            <w:tcW w:w="1284" w:type="dxa"/>
          </w:tcPr>
          <w:p w:rsidR="78CA2078" w:rsidP="78CA2078" w:rsidRDefault="78CA2078" w14:paraId="340B29D1" w14:textId="2F57DD63">
            <w:pPr>
              <w:rPr>
                <w:rFonts w:ascii="Arial Nova" w:hAnsi="Arial Nova" w:eastAsia="Arial Nova" w:cs="Arial Nova"/>
                <w:b/>
                <w:bCs/>
                <w:sz w:val="20"/>
                <w:szCs w:val="20"/>
                <w:u w:val="single"/>
              </w:rPr>
            </w:pPr>
          </w:p>
        </w:tc>
        <w:tc>
          <w:tcPr>
            <w:tcW w:w="1277" w:type="dxa"/>
          </w:tcPr>
          <w:p w:rsidR="78CA2078" w:rsidP="78CA2078" w:rsidRDefault="78CA2078" w14:paraId="35D43710" w14:textId="13BFE477">
            <w:pPr>
              <w:rPr>
                <w:rFonts w:ascii="Arial Nova" w:hAnsi="Arial Nova" w:eastAsia="Arial Nova" w:cs="Arial Nova"/>
                <w:b/>
                <w:bCs/>
                <w:sz w:val="20"/>
                <w:szCs w:val="20"/>
                <w:u w:val="single"/>
              </w:rPr>
            </w:pPr>
          </w:p>
        </w:tc>
        <w:tc>
          <w:tcPr>
            <w:tcW w:w="1580" w:type="dxa"/>
          </w:tcPr>
          <w:p w:rsidR="78CA2078" w:rsidP="78CA2078" w:rsidRDefault="78CA2078" w14:paraId="2D6CA7A0" w14:textId="78AE5649">
            <w:pPr>
              <w:rPr>
                <w:rFonts w:ascii="Arial Nova" w:hAnsi="Arial Nova" w:eastAsia="Arial Nova" w:cs="Arial Nova"/>
                <w:b/>
                <w:bCs/>
                <w:sz w:val="20"/>
                <w:szCs w:val="20"/>
                <w:u w:val="single"/>
              </w:rPr>
            </w:pPr>
          </w:p>
        </w:tc>
        <w:tc>
          <w:tcPr>
            <w:tcW w:w="1507" w:type="dxa"/>
          </w:tcPr>
          <w:p w:rsidR="78CA2078" w:rsidP="78CA2078" w:rsidRDefault="78CA2078" w14:paraId="0A7B01B7" w14:textId="03DD8641">
            <w:pPr>
              <w:rPr>
                <w:rFonts w:ascii="Arial Nova" w:hAnsi="Arial Nova" w:eastAsia="Arial Nova" w:cs="Arial Nova"/>
                <w:b/>
                <w:bCs/>
                <w:sz w:val="20"/>
                <w:szCs w:val="20"/>
                <w:u w:val="single"/>
              </w:rPr>
            </w:pPr>
          </w:p>
        </w:tc>
      </w:tr>
      <w:tr w:rsidR="78CA2078" w:rsidTr="78CA2078" w14:paraId="077712C7" w14:textId="77777777">
        <w:trPr>
          <w:trHeight w:val="480"/>
        </w:trPr>
        <w:tc>
          <w:tcPr>
            <w:tcW w:w="4808" w:type="dxa"/>
          </w:tcPr>
          <w:p w:rsidR="7CA5DE98" w:rsidP="78CA2078" w:rsidRDefault="7CA5DE98" w14:paraId="4DD5DEB9" w14:textId="51227F26">
            <w:pPr>
              <w:rPr>
                <w:rFonts w:ascii="Arial Nova" w:hAnsi="Arial Nova" w:eastAsia="Arial Nova" w:cs="Arial Nova"/>
                <w:sz w:val="20"/>
                <w:szCs w:val="20"/>
              </w:rPr>
            </w:pPr>
            <w:r w:rsidRPr="78CA2078">
              <w:rPr>
                <w:rFonts w:ascii="Arial Nova" w:hAnsi="Arial Nova" w:eastAsia="Arial Nova" w:cs="Arial Nova"/>
                <w:sz w:val="20"/>
                <w:szCs w:val="20"/>
              </w:rPr>
              <w:t>New and expectant mothers</w:t>
            </w:r>
          </w:p>
          <w:p w:rsidR="78CA2078" w:rsidP="78CA2078" w:rsidRDefault="78CA2078" w14:paraId="001F2360" w14:textId="27C4D012">
            <w:pPr>
              <w:rPr>
                <w:rFonts w:ascii="Arial Nova" w:hAnsi="Arial Nova" w:eastAsia="Arial Nova" w:cs="Arial Nova"/>
                <w:sz w:val="20"/>
                <w:szCs w:val="20"/>
              </w:rPr>
            </w:pPr>
          </w:p>
        </w:tc>
        <w:tc>
          <w:tcPr>
            <w:tcW w:w="1284" w:type="dxa"/>
          </w:tcPr>
          <w:p w:rsidR="78CA2078" w:rsidP="78CA2078" w:rsidRDefault="78CA2078" w14:paraId="14CAD94B" w14:textId="5CC0FC1F">
            <w:pPr>
              <w:rPr>
                <w:rFonts w:ascii="Arial Nova" w:hAnsi="Arial Nova" w:eastAsia="Arial Nova" w:cs="Arial Nova"/>
                <w:b/>
                <w:bCs/>
                <w:sz w:val="20"/>
                <w:szCs w:val="20"/>
                <w:u w:val="single"/>
              </w:rPr>
            </w:pPr>
          </w:p>
        </w:tc>
        <w:tc>
          <w:tcPr>
            <w:tcW w:w="1277" w:type="dxa"/>
          </w:tcPr>
          <w:p w:rsidR="78CA2078" w:rsidP="78CA2078" w:rsidRDefault="78CA2078" w14:paraId="6060316F" w14:textId="36A966BA">
            <w:pPr>
              <w:rPr>
                <w:rFonts w:ascii="Arial Nova" w:hAnsi="Arial Nova" w:eastAsia="Arial Nova" w:cs="Arial Nova"/>
                <w:b/>
                <w:bCs/>
                <w:sz w:val="20"/>
                <w:szCs w:val="20"/>
                <w:u w:val="single"/>
              </w:rPr>
            </w:pPr>
          </w:p>
        </w:tc>
        <w:tc>
          <w:tcPr>
            <w:tcW w:w="1580" w:type="dxa"/>
          </w:tcPr>
          <w:p w:rsidR="78CA2078" w:rsidP="78CA2078" w:rsidRDefault="78CA2078" w14:paraId="6DB37CEF" w14:textId="3FF244FE">
            <w:pPr>
              <w:rPr>
                <w:rFonts w:ascii="Arial Nova" w:hAnsi="Arial Nova" w:eastAsia="Arial Nova" w:cs="Arial Nova"/>
                <w:b/>
                <w:bCs/>
                <w:sz w:val="20"/>
                <w:szCs w:val="20"/>
                <w:u w:val="single"/>
              </w:rPr>
            </w:pPr>
          </w:p>
        </w:tc>
        <w:tc>
          <w:tcPr>
            <w:tcW w:w="1507" w:type="dxa"/>
          </w:tcPr>
          <w:p w:rsidR="78CA2078" w:rsidP="78CA2078" w:rsidRDefault="78CA2078" w14:paraId="773A113D" w14:textId="44B6CDCC">
            <w:pPr>
              <w:rPr>
                <w:rFonts w:ascii="Arial Nova" w:hAnsi="Arial Nova" w:eastAsia="Arial Nova" w:cs="Arial Nova"/>
                <w:b/>
                <w:bCs/>
                <w:sz w:val="20"/>
                <w:szCs w:val="20"/>
                <w:u w:val="single"/>
              </w:rPr>
            </w:pPr>
          </w:p>
        </w:tc>
      </w:tr>
      <w:tr w:rsidR="75476FEE" w:rsidTr="78CA2078" w14:paraId="30083655" w14:textId="77777777">
        <w:trPr>
          <w:trHeight w:val="435"/>
        </w:trPr>
        <w:tc>
          <w:tcPr>
            <w:tcW w:w="4890" w:type="dxa"/>
          </w:tcPr>
          <w:p w:rsidR="75476FEE" w:rsidP="75476FEE" w:rsidRDefault="7CA5DE98" w14:paraId="4E083925" w14:textId="0198845B">
            <w:pPr>
              <w:rPr>
                <w:rFonts w:ascii="Arial Nova" w:hAnsi="Arial Nova" w:eastAsia="Arial Nova" w:cs="Arial Nova"/>
                <w:sz w:val="20"/>
                <w:szCs w:val="20"/>
              </w:rPr>
            </w:pPr>
            <w:r w:rsidRPr="78CA2078">
              <w:rPr>
                <w:rFonts w:ascii="Arial Nova" w:hAnsi="Arial Nova" w:eastAsia="Arial Nova" w:cs="Arial Nova"/>
                <w:sz w:val="20"/>
                <w:szCs w:val="20"/>
              </w:rPr>
              <w:t>Lone working</w:t>
            </w:r>
          </w:p>
        </w:tc>
        <w:tc>
          <w:tcPr>
            <w:tcW w:w="1290" w:type="dxa"/>
          </w:tcPr>
          <w:p w:rsidR="75476FEE" w:rsidP="75476FEE" w:rsidRDefault="75476FEE" w14:paraId="0B01B965" w14:textId="1A9A623C">
            <w:pPr>
              <w:rPr>
                <w:rFonts w:ascii="Arial Nova" w:hAnsi="Arial Nova" w:eastAsia="Arial Nova" w:cs="Arial Nova"/>
                <w:b/>
                <w:bCs/>
                <w:sz w:val="20"/>
                <w:szCs w:val="20"/>
                <w:u w:val="single"/>
              </w:rPr>
            </w:pPr>
          </w:p>
        </w:tc>
        <w:tc>
          <w:tcPr>
            <w:tcW w:w="1290" w:type="dxa"/>
          </w:tcPr>
          <w:p w:rsidR="75476FEE" w:rsidP="75476FEE" w:rsidRDefault="75476FEE" w14:paraId="2D8BD35E" w14:textId="238D2E58">
            <w:pPr>
              <w:rPr>
                <w:rFonts w:ascii="Arial Nova" w:hAnsi="Arial Nova" w:eastAsia="Arial Nova" w:cs="Arial Nova"/>
                <w:b/>
                <w:bCs/>
                <w:sz w:val="20"/>
                <w:szCs w:val="20"/>
                <w:u w:val="single"/>
              </w:rPr>
            </w:pPr>
          </w:p>
        </w:tc>
        <w:tc>
          <w:tcPr>
            <w:tcW w:w="1590" w:type="dxa"/>
          </w:tcPr>
          <w:p w:rsidR="75476FEE" w:rsidP="75476FEE" w:rsidRDefault="75476FEE" w14:paraId="5FD7119D" w14:textId="469600C6">
            <w:pPr>
              <w:rPr>
                <w:rFonts w:ascii="Arial Nova" w:hAnsi="Arial Nova" w:eastAsia="Arial Nova" w:cs="Arial Nova"/>
                <w:b/>
                <w:bCs/>
                <w:sz w:val="20"/>
                <w:szCs w:val="20"/>
                <w:u w:val="single"/>
              </w:rPr>
            </w:pPr>
          </w:p>
        </w:tc>
        <w:tc>
          <w:tcPr>
            <w:tcW w:w="1515" w:type="dxa"/>
          </w:tcPr>
          <w:p w:rsidR="75476FEE" w:rsidP="75476FEE" w:rsidRDefault="75476FEE" w14:paraId="4A46D5E7" w14:textId="58456225">
            <w:pPr>
              <w:rPr>
                <w:rFonts w:ascii="Arial Nova" w:hAnsi="Arial Nova" w:eastAsia="Arial Nova" w:cs="Arial Nova"/>
                <w:b/>
                <w:bCs/>
                <w:sz w:val="20"/>
                <w:szCs w:val="20"/>
                <w:u w:val="single"/>
              </w:rPr>
            </w:pPr>
          </w:p>
        </w:tc>
      </w:tr>
      <w:tr w:rsidR="78CA2078" w:rsidTr="78CA2078" w14:paraId="6D9DCDB4" w14:textId="77777777">
        <w:trPr>
          <w:trHeight w:val="435"/>
        </w:trPr>
        <w:tc>
          <w:tcPr>
            <w:tcW w:w="4808" w:type="dxa"/>
          </w:tcPr>
          <w:p w:rsidR="262C52EA" w:rsidP="78CA2078" w:rsidRDefault="262C52EA" w14:paraId="1D88BA5A" w14:textId="67256AD9">
            <w:pPr>
              <w:rPr>
                <w:rFonts w:ascii="Arial Nova" w:hAnsi="Arial Nova" w:eastAsia="Arial Nova" w:cs="Arial Nova"/>
                <w:sz w:val="20"/>
                <w:szCs w:val="20"/>
              </w:rPr>
            </w:pPr>
            <w:r w:rsidRPr="78CA2078">
              <w:rPr>
                <w:rFonts w:ascii="Arial Nova" w:hAnsi="Arial Nova" w:eastAsia="Arial Nova" w:cs="Arial Nova"/>
                <w:sz w:val="20"/>
                <w:szCs w:val="20"/>
              </w:rPr>
              <w:t>Employing children and young people</w:t>
            </w:r>
          </w:p>
          <w:p w:rsidR="78CA2078" w:rsidP="78CA2078" w:rsidRDefault="78CA2078" w14:paraId="293554E6" w14:textId="7258E4AA">
            <w:pPr>
              <w:rPr>
                <w:rFonts w:ascii="Arial Nova" w:hAnsi="Arial Nova" w:eastAsia="Arial Nova" w:cs="Arial Nova"/>
                <w:sz w:val="20"/>
                <w:szCs w:val="20"/>
              </w:rPr>
            </w:pPr>
          </w:p>
        </w:tc>
        <w:tc>
          <w:tcPr>
            <w:tcW w:w="1284" w:type="dxa"/>
          </w:tcPr>
          <w:p w:rsidR="78CA2078" w:rsidP="78CA2078" w:rsidRDefault="78CA2078" w14:paraId="1E49D6B4" w14:textId="3770B6BE">
            <w:pPr>
              <w:rPr>
                <w:rFonts w:ascii="Arial Nova" w:hAnsi="Arial Nova" w:eastAsia="Arial Nova" w:cs="Arial Nova"/>
                <w:b/>
                <w:bCs/>
                <w:sz w:val="20"/>
                <w:szCs w:val="20"/>
                <w:u w:val="single"/>
              </w:rPr>
            </w:pPr>
          </w:p>
        </w:tc>
        <w:tc>
          <w:tcPr>
            <w:tcW w:w="1277" w:type="dxa"/>
          </w:tcPr>
          <w:p w:rsidR="78CA2078" w:rsidP="78CA2078" w:rsidRDefault="78CA2078" w14:paraId="562CDC50" w14:textId="43BF5CB9">
            <w:pPr>
              <w:rPr>
                <w:rFonts w:ascii="Arial Nova" w:hAnsi="Arial Nova" w:eastAsia="Arial Nova" w:cs="Arial Nova"/>
                <w:b/>
                <w:bCs/>
                <w:sz w:val="20"/>
                <w:szCs w:val="20"/>
                <w:u w:val="single"/>
              </w:rPr>
            </w:pPr>
          </w:p>
        </w:tc>
        <w:tc>
          <w:tcPr>
            <w:tcW w:w="1580" w:type="dxa"/>
          </w:tcPr>
          <w:p w:rsidR="78CA2078" w:rsidP="78CA2078" w:rsidRDefault="78CA2078" w14:paraId="09DDDA9C" w14:textId="4C585C84">
            <w:pPr>
              <w:rPr>
                <w:rFonts w:ascii="Arial Nova" w:hAnsi="Arial Nova" w:eastAsia="Arial Nova" w:cs="Arial Nova"/>
                <w:b/>
                <w:bCs/>
                <w:sz w:val="20"/>
                <w:szCs w:val="20"/>
                <w:u w:val="single"/>
              </w:rPr>
            </w:pPr>
          </w:p>
        </w:tc>
        <w:tc>
          <w:tcPr>
            <w:tcW w:w="1507" w:type="dxa"/>
          </w:tcPr>
          <w:p w:rsidR="78CA2078" w:rsidP="78CA2078" w:rsidRDefault="78CA2078" w14:paraId="754CA92A" w14:textId="3EBF70CF">
            <w:pPr>
              <w:rPr>
                <w:rFonts w:ascii="Arial Nova" w:hAnsi="Arial Nova" w:eastAsia="Arial Nova" w:cs="Arial Nova"/>
                <w:b/>
                <w:bCs/>
                <w:sz w:val="20"/>
                <w:szCs w:val="20"/>
                <w:u w:val="single"/>
              </w:rPr>
            </w:pPr>
          </w:p>
        </w:tc>
      </w:tr>
      <w:tr w:rsidR="75476FEE" w:rsidTr="78CA2078" w14:paraId="4237999C" w14:textId="77777777">
        <w:trPr>
          <w:trHeight w:val="435"/>
        </w:trPr>
        <w:tc>
          <w:tcPr>
            <w:tcW w:w="4890" w:type="dxa"/>
          </w:tcPr>
          <w:p w:rsidR="75476FEE" w:rsidP="78CA2078" w:rsidRDefault="262C52EA" w14:paraId="515DEABC" w14:textId="590600BC">
            <w:pPr>
              <w:rPr>
                <w:rFonts w:ascii="Arial Nova" w:hAnsi="Arial Nova" w:eastAsia="Arial Nova" w:cs="Arial Nova"/>
                <w:sz w:val="20"/>
                <w:szCs w:val="20"/>
              </w:rPr>
            </w:pPr>
            <w:r w:rsidRPr="78CA2078">
              <w:rPr>
                <w:rFonts w:ascii="Arial Nova" w:hAnsi="Arial Nova" w:eastAsia="Arial Nova" w:cs="Arial Nova"/>
                <w:sz w:val="20"/>
                <w:szCs w:val="20"/>
              </w:rPr>
              <w:t>Health &amp; safety of visitors</w:t>
            </w:r>
          </w:p>
          <w:p w:rsidR="75476FEE" w:rsidP="78CA2078" w:rsidRDefault="75476FEE" w14:paraId="02154066" w14:textId="611B9D59">
            <w:pPr>
              <w:rPr>
                <w:rFonts w:ascii="Arial Nova" w:hAnsi="Arial Nova" w:eastAsia="Arial Nova" w:cs="Arial Nova"/>
                <w:sz w:val="20"/>
                <w:szCs w:val="20"/>
              </w:rPr>
            </w:pPr>
          </w:p>
        </w:tc>
        <w:tc>
          <w:tcPr>
            <w:tcW w:w="1290" w:type="dxa"/>
          </w:tcPr>
          <w:p w:rsidR="75476FEE" w:rsidP="75476FEE" w:rsidRDefault="75476FEE" w14:paraId="2D13EFEB" w14:textId="44D62217">
            <w:pPr>
              <w:rPr>
                <w:rFonts w:ascii="Arial Nova" w:hAnsi="Arial Nova" w:eastAsia="Arial Nova" w:cs="Arial Nova"/>
                <w:b/>
                <w:bCs/>
                <w:sz w:val="20"/>
                <w:szCs w:val="20"/>
                <w:u w:val="single"/>
              </w:rPr>
            </w:pPr>
          </w:p>
        </w:tc>
        <w:tc>
          <w:tcPr>
            <w:tcW w:w="1290" w:type="dxa"/>
          </w:tcPr>
          <w:p w:rsidR="75476FEE" w:rsidP="75476FEE" w:rsidRDefault="75476FEE" w14:paraId="476A40CC" w14:textId="67C5A2AF">
            <w:pPr>
              <w:rPr>
                <w:rFonts w:ascii="Arial Nova" w:hAnsi="Arial Nova" w:eastAsia="Arial Nova" w:cs="Arial Nova"/>
                <w:b/>
                <w:bCs/>
                <w:sz w:val="20"/>
                <w:szCs w:val="20"/>
                <w:u w:val="single"/>
              </w:rPr>
            </w:pPr>
          </w:p>
        </w:tc>
        <w:tc>
          <w:tcPr>
            <w:tcW w:w="1590" w:type="dxa"/>
          </w:tcPr>
          <w:p w:rsidR="75476FEE" w:rsidP="75476FEE" w:rsidRDefault="75476FEE" w14:paraId="3805E88B" w14:textId="11661134">
            <w:pPr>
              <w:rPr>
                <w:rFonts w:ascii="Arial Nova" w:hAnsi="Arial Nova" w:eastAsia="Arial Nova" w:cs="Arial Nova"/>
                <w:b/>
                <w:bCs/>
                <w:sz w:val="20"/>
                <w:szCs w:val="20"/>
                <w:u w:val="single"/>
              </w:rPr>
            </w:pPr>
          </w:p>
        </w:tc>
        <w:tc>
          <w:tcPr>
            <w:tcW w:w="1515" w:type="dxa"/>
          </w:tcPr>
          <w:p w:rsidR="75476FEE" w:rsidP="75476FEE" w:rsidRDefault="75476FEE" w14:paraId="641E7B47" w14:textId="07249136">
            <w:pPr>
              <w:rPr>
                <w:rFonts w:ascii="Arial Nova" w:hAnsi="Arial Nova" w:eastAsia="Arial Nova" w:cs="Arial Nova"/>
                <w:b/>
                <w:bCs/>
                <w:sz w:val="20"/>
                <w:szCs w:val="20"/>
                <w:u w:val="single"/>
              </w:rPr>
            </w:pPr>
          </w:p>
        </w:tc>
      </w:tr>
      <w:tr w:rsidR="75476FEE" w:rsidTr="78CA2078" w14:paraId="71E8BAAE" w14:textId="77777777">
        <w:trPr>
          <w:trHeight w:val="465"/>
        </w:trPr>
        <w:tc>
          <w:tcPr>
            <w:tcW w:w="4890" w:type="dxa"/>
          </w:tcPr>
          <w:p w:rsidR="75476FEE" w:rsidP="78CA2078" w:rsidRDefault="43C698D7" w14:paraId="09CE93C8" w14:textId="53BDF4AB">
            <w:pPr>
              <w:rPr>
                <w:rFonts w:ascii="Arial Nova" w:hAnsi="Arial Nova" w:eastAsia="Arial Nova" w:cs="Arial Nova"/>
                <w:sz w:val="20"/>
                <w:szCs w:val="20"/>
              </w:rPr>
            </w:pPr>
            <w:r w:rsidRPr="78CA2078">
              <w:rPr>
                <w:rFonts w:ascii="Arial Nova" w:hAnsi="Arial Nova" w:eastAsia="Arial Nova" w:cs="Arial Nova"/>
                <w:sz w:val="20"/>
                <w:szCs w:val="20"/>
              </w:rPr>
              <w:t>Personal Protective Equipment at work</w:t>
            </w:r>
          </w:p>
          <w:p w:rsidR="75476FEE" w:rsidP="78CA2078" w:rsidRDefault="75476FEE" w14:paraId="2FBA77BF" w14:textId="2862A5E1">
            <w:pPr>
              <w:rPr>
                <w:rFonts w:ascii="Arial Nova" w:hAnsi="Arial Nova" w:eastAsia="Arial Nova" w:cs="Arial Nova"/>
                <w:sz w:val="20"/>
                <w:szCs w:val="20"/>
              </w:rPr>
            </w:pPr>
          </w:p>
        </w:tc>
        <w:tc>
          <w:tcPr>
            <w:tcW w:w="1290" w:type="dxa"/>
          </w:tcPr>
          <w:p w:rsidR="75476FEE" w:rsidP="75476FEE" w:rsidRDefault="75476FEE" w14:paraId="65349FD6" w14:textId="1787F776">
            <w:pPr>
              <w:rPr>
                <w:rFonts w:ascii="Arial Nova" w:hAnsi="Arial Nova" w:eastAsia="Arial Nova" w:cs="Arial Nova"/>
                <w:b/>
                <w:bCs/>
                <w:sz w:val="20"/>
                <w:szCs w:val="20"/>
                <w:u w:val="single"/>
              </w:rPr>
            </w:pPr>
          </w:p>
        </w:tc>
        <w:tc>
          <w:tcPr>
            <w:tcW w:w="1290" w:type="dxa"/>
          </w:tcPr>
          <w:p w:rsidR="75476FEE" w:rsidP="75476FEE" w:rsidRDefault="75476FEE" w14:paraId="2F2DA3C4" w14:textId="72ED94D8">
            <w:pPr>
              <w:rPr>
                <w:rFonts w:ascii="Arial Nova" w:hAnsi="Arial Nova" w:eastAsia="Arial Nova" w:cs="Arial Nova"/>
                <w:b/>
                <w:bCs/>
                <w:sz w:val="20"/>
                <w:szCs w:val="20"/>
                <w:u w:val="single"/>
              </w:rPr>
            </w:pPr>
          </w:p>
        </w:tc>
        <w:tc>
          <w:tcPr>
            <w:tcW w:w="1590" w:type="dxa"/>
          </w:tcPr>
          <w:p w:rsidR="75476FEE" w:rsidP="75476FEE" w:rsidRDefault="75476FEE" w14:paraId="51647131" w14:textId="4619C0B9">
            <w:pPr>
              <w:rPr>
                <w:rFonts w:ascii="Arial Nova" w:hAnsi="Arial Nova" w:eastAsia="Arial Nova" w:cs="Arial Nova"/>
                <w:b/>
                <w:bCs/>
                <w:sz w:val="20"/>
                <w:szCs w:val="20"/>
                <w:u w:val="single"/>
              </w:rPr>
            </w:pPr>
          </w:p>
        </w:tc>
        <w:tc>
          <w:tcPr>
            <w:tcW w:w="1515" w:type="dxa"/>
          </w:tcPr>
          <w:p w:rsidR="75476FEE" w:rsidP="75476FEE" w:rsidRDefault="75476FEE" w14:paraId="37C0F25B" w14:textId="48F25D86">
            <w:pPr>
              <w:rPr>
                <w:rFonts w:ascii="Arial Nova" w:hAnsi="Arial Nova" w:eastAsia="Arial Nova" w:cs="Arial Nova"/>
                <w:b/>
                <w:bCs/>
                <w:sz w:val="20"/>
                <w:szCs w:val="20"/>
                <w:u w:val="single"/>
              </w:rPr>
            </w:pPr>
          </w:p>
        </w:tc>
      </w:tr>
      <w:tr w:rsidR="75476FEE" w:rsidTr="78CA2078" w14:paraId="46C57139" w14:textId="77777777">
        <w:trPr>
          <w:trHeight w:val="510"/>
        </w:trPr>
        <w:tc>
          <w:tcPr>
            <w:tcW w:w="4890" w:type="dxa"/>
          </w:tcPr>
          <w:p w:rsidR="75476FEE" w:rsidP="78CA2078" w:rsidRDefault="1FDF3AA2" w14:paraId="28FC5B8A" w14:textId="40E52F3E">
            <w:pPr>
              <w:rPr>
                <w:rFonts w:ascii="Arial Nova" w:hAnsi="Arial Nova" w:eastAsia="Arial Nova" w:cs="Arial Nova"/>
                <w:sz w:val="20"/>
                <w:szCs w:val="20"/>
              </w:rPr>
            </w:pPr>
            <w:r w:rsidRPr="78CA2078">
              <w:rPr>
                <w:rFonts w:ascii="Arial Nova" w:hAnsi="Arial Nova" w:eastAsia="Arial Nova" w:cs="Arial Nova"/>
                <w:sz w:val="20"/>
                <w:szCs w:val="20"/>
              </w:rPr>
              <w:t>Control of Hazardous and Non-Hazardous waste</w:t>
            </w:r>
          </w:p>
          <w:p w:rsidR="75476FEE" w:rsidP="78CA2078" w:rsidRDefault="75476FEE" w14:paraId="62EBD7C3" w14:textId="501F8D5F">
            <w:pPr>
              <w:rPr>
                <w:rFonts w:ascii="Arial Nova" w:hAnsi="Arial Nova" w:eastAsia="Arial Nova" w:cs="Arial Nova"/>
                <w:sz w:val="20"/>
                <w:szCs w:val="20"/>
              </w:rPr>
            </w:pPr>
          </w:p>
        </w:tc>
        <w:tc>
          <w:tcPr>
            <w:tcW w:w="1290" w:type="dxa"/>
          </w:tcPr>
          <w:p w:rsidR="75476FEE" w:rsidP="75476FEE" w:rsidRDefault="75476FEE" w14:paraId="32A9CC06" w14:textId="5B884ED5">
            <w:pPr>
              <w:rPr>
                <w:rFonts w:ascii="Arial Nova" w:hAnsi="Arial Nova" w:eastAsia="Arial Nova" w:cs="Arial Nova"/>
                <w:b/>
                <w:bCs/>
                <w:sz w:val="20"/>
                <w:szCs w:val="20"/>
                <w:u w:val="single"/>
              </w:rPr>
            </w:pPr>
          </w:p>
        </w:tc>
        <w:tc>
          <w:tcPr>
            <w:tcW w:w="1290" w:type="dxa"/>
          </w:tcPr>
          <w:p w:rsidR="75476FEE" w:rsidP="75476FEE" w:rsidRDefault="75476FEE" w14:paraId="21BEB212" w14:textId="17734269">
            <w:pPr>
              <w:rPr>
                <w:rFonts w:ascii="Arial Nova" w:hAnsi="Arial Nova" w:eastAsia="Arial Nova" w:cs="Arial Nova"/>
                <w:b/>
                <w:bCs/>
                <w:sz w:val="20"/>
                <w:szCs w:val="20"/>
                <w:u w:val="single"/>
              </w:rPr>
            </w:pPr>
          </w:p>
        </w:tc>
        <w:tc>
          <w:tcPr>
            <w:tcW w:w="1590" w:type="dxa"/>
          </w:tcPr>
          <w:p w:rsidR="75476FEE" w:rsidP="75476FEE" w:rsidRDefault="75476FEE" w14:paraId="76650B08" w14:textId="75A88BFB">
            <w:pPr>
              <w:rPr>
                <w:rFonts w:ascii="Arial Nova" w:hAnsi="Arial Nova" w:eastAsia="Arial Nova" w:cs="Arial Nova"/>
                <w:b/>
                <w:bCs/>
                <w:sz w:val="20"/>
                <w:szCs w:val="20"/>
                <w:u w:val="single"/>
              </w:rPr>
            </w:pPr>
          </w:p>
        </w:tc>
        <w:tc>
          <w:tcPr>
            <w:tcW w:w="1515" w:type="dxa"/>
          </w:tcPr>
          <w:p w:rsidR="75476FEE" w:rsidP="75476FEE" w:rsidRDefault="75476FEE" w14:paraId="28A447A2" w14:textId="17C9BFEF">
            <w:pPr>
              <w:rPr>
                <w:rFonts w:ascii="Arial Nova" w:hAnsi="Arial Nova" w:eastAsia="Arial Nova" w:cs="Arial Nova"/>
                <w:b/>
                <w:bCs/>
                <w:sz w:val="20"/>
                <w:szCs w:val="20"/>
                <w:u w:val="single"/>
              </w:rPr>
            </w:pPr>
          </w:p>
        </w:tc>
      </w:tr>
      <w:tr w:rsidR="75476FEE" w:rsidTr="78CA2078" w14:paraId="3A9E3B76" w14:textId="77777777">
        <w:trPr>
          <w:trHeight w:val="555"/>
        </w:trPr>
        <w:tc>
          <w:tcPr>
            <w:tcW w:w="4890" w:type="dxa"/>
          </w:tcPr>
          <w:p w:rsidR="75476FEE" w:rsidP="78CA2078" w:rsidRDefault="1FDF3AA2" w14:paraId="73FBCDEE" w14:textId="63F709F6">
            <w:pPr>
              <w:rPr>
                <w:rFonts w:ascii="Arial Nova" w:hAnsi="Arial Nova" w:eastAsia="Arial Nova" w:cs="Arial Nova"/>
                <w:sz w:val="20"/>
                <w:szCs w:val="20"/>
              </w:rPr>
            </w:pPr>
            <w:r w:rsidRPr="78CA2078">
              <w:rPr>
                <w:rFonts w:ascii="Arial Nova" w:hAnsi="Arial Nova" w:eastAsia="Arial Nova" w:cs="Arial Nova"/>
                <w:sz w:val="20"/>
                <w:szCs w:val="20"/>
              </w:rPr>
              <w:t>Control of flammable substances</w:t>
            </w:r>
          </w:p>
          <w:p w:rsidR="75476FEE" w:rsidP="78CA2078" w:rsidRDefault="75476FEE" w14:paraId="606F94A6" w14:textId="1445F2F7">
            <w:pPr>
              <w:rPr>
                <w:rFonts w:ascii="Arial Nova" w:hAnsi="Arial Nova" w:eastAsia="Arial Nova" w:cs="Arial Nova"/>
                <w:sz w:val="20"/>
                <w:szCs w:val="20"/>
              </w:rPr>
            </w:pPr>
          </w:p>
        </w:tc>
        <w:tc>
          <w:tcPr>
            <w:tcW w:w="1290" w:type="dxa"/>
          </w:tcPr>
          <w:p w:rsidR="75476FEE" w:rsidP="75476FEE" w:rsidRDefault="75476FEE" w14:paraId="5959ECD1" w14:textId="6A0F92C5">
            <w:pPr>
              <w:rPr>
                <w:rFonts w:ascii="Arial Nova" w:hAnsi="Arial Nova" w:eastAsia="Arial Nova" w:cs="Arial Nova"/>
                <w:b/>
                <w:bCs/>
                <w:sz w:val="20"/>
                <w:szCs w:val="20"/>
                <w:u w:val="single"/>
              </w:rPr>
            </w:pPr>
          </w:p>
        </w:tc>
        <w:tc>
          <w:tcPr>
            <w:tcW w:w="1290" w:type="dxa"/>
          </w:tcPr>
          <w:p w:rsidR="75476FEE" w:rsidP="75476FEE" w:rsidRDefault="75476FEE" w14:paraId="12F1ACCA" w14:textId="19B2A48D">
            <w:pPr>
              <w:rPr>
                <w:rFonts w:ascii="Arial Nova" w:hAnsi="Arial Nova" w:eastAsia="Arial Nova" w:cs="Arial Nova"/>
                <w:b/>
                <w:bCs/>
                <w:sz w:val="20"/>
                <w:szCs w:val="20"/>
                <w:u w:val="single"/>
              </w:rPr>
            </w:pPr>
          </w:p>
        </w:tc>
        <w:tc>
          <w:tcPr>
            <w:tcW w:w="1590" w:type="dxa"/>
          </w:tcPr>
          <w:p w:rsidR="75476FEE" w:rsidP="75476FEE" w:rsidRDefault="75476FEE" w14:paraId="5ECB18D5" w14:textId="13B74D70">
            <w:pPr>
              <w:rPr>
                <w:rFonts w:ascii="Arial Nova" w:hAnsi="Arial Nova" w:eastAsia="Arial Nova" w:cs="Arial Nova"/>
                <w:b/>
                <w:bCs/>
                <w:sz w:val="20"/>
                <w:szCs w:val="20"/>
                <w:u w:val="single"/>
              </w:rPr>
            </w:pPr>
          </w:p>
        </w:tc>
        <w:tc>
          <w:tcPr>
            <w:tcW w:w="1515" w:type="dxa"/>
          </w:tcPr>
          <w:p w:rsidR="75476FEE" w:rsidP="75476FEE" w:rsidRDefault="75476FEE" w14:paraId="0F465CAE" w14:textId="29108C9B">
            <w:pPr>
              <w:rPr>
                <w:rFonts w:ascii="Arial Nova" w:hAnsi="Arial Nova" w:eastAsia="Arial Nova" w:cs="Arial Nova"/>
                <w:b/>
                <w:bCs/>
                <w:sz w:val="20"/>
                <w:szCs w:val="20"/>
                <w:u w:val="single"/>
              </w:rPr>
            </w:pPr>
          </w:p>
        </w:tc>
      </w:tr>
      <w:tr w:rsidR="75476FEE" w:rsidTr="78CA2078" w14:paraId="348CD2C1" w14:textId="77777777">
        <w:trPr>
          <w:trHeight w:val="480"/>
        </w:trPr>
        <w:tc>
          <w:tcPr>
            <w:tcW w:w="4890" w:type="dxa"/>
          </w:tcPr>
          <w:p w:rsidR="75476FEE" w:rsidP="75476FEE" w:rsidRDefault="4F6F80D2" w14:paraId="2A1936C4" w14:textId="65A8A08E">
            <w:pPr>
              <w:rPr>
                <w:rFonts w:ascii="Arial Nova" w:hAnsi="Arial Nova" w:eastAsia="Arial Nova" w:cs="Arial Nova"/>
                <w:sz w:val="20"/>
                <w:szCs w:val="20"/>
                <w:u w:val="single"/>
              </w:rPr>
            </w:pPr>
            <w:r w:rsidRPr="78CA2078">
              <w:rPr>
                <w:rFonts w:ascii="Arial Nova" w:hAnsi="Arial Nova" w:eastAsia="Arial Nova" w:cs="Arial Nova"/>
                <w:sz w:val="20"/>
                <w:szCs w:val="20"/>
              </w:rPr>
              <w:t xml:space="preserve">Safety with </w:t>
            </w:r>
            <w:r w:rsidRPr="78CA2078" w:rsidR="7A4019DF">
              <w:rPr>
                <w:rFonts w:ascii="Arial Nova" w:hAnsi="Arial Nova" w:eastAsia="Arial Nova" w:cs="Arial Nova"/>
                <w:sz w:val="20"/>
                <w:szCs w:val="20"/>
              </w:rPr>
              <w:t>e</w:t>
            </w:r>
            <w:r w:rsidRPr="78CA2078">
              <w:rPr>
                <w:rFonts w:ascii="Arial Nova" w:hAnsi="Arial Nova" w:eastAsia="Arial Nova" w:cs="Arial Nova"/>
                <w:sz w:val="20"/>
                <w:szCs w:val="20"/>
              </w:rPr>
              <w:t xml:space="preserve">quipment and </w:t>
            </w:r>
            <w:r w:rsidRPr="78CA2078" w:rsidR="4384755E">
              <w:rPr>
                <w:rFonts w:ascii="Arial Nova" w:hAnsi="Arial Nova" w:eastAsia="Arial Nova" w:cs="Arial Nova"/>
                <w:sz w:val="20"/>
                <w:szCs w:val="20"/>
              </w:rPr>
              <w:t>m</w:t>
            </w:r>
            <w:r w:rsidRPr="78CA2078">
              <w:rPr>
                <w:rFonts w:ascii="Arial Nova" w:hAnsi="Arial Nova" w:eastAsia="Arial Nova" w:cs="Arial Nova"/>
                <w:sz w:val="20"/>
                <w:szCs w:val="20"/>
              </w:rPr>
              <w:t xml:space="preserve">anual </w:t>
            </w:r>
            <w:r w:rsidRPr="78CA2078" w:rsidR="69778381">
              <w:rPr>
                <w:rFonts w:ascii="Arial Nova" w:hAnsi="Arial Nova" w:eastAsia="Arial Nova" w:cs="Arial Nova"/>
                <w:sz w:val="20"/>
                <w:szCs w:val="20"/>
              </w:rPr>
              <w:t>h</w:t>
            </w:r>
            <w:r w:rsidRPr="78CA2078">
              <w:rPr>
                <w:rFonts w:ascii="Arial Nova" w:hAnsi="Arial Nova" w:eastAsia="Arial Nova" w:cs="Arial Nova"/>
                <w:sz w:val="20"/>
                <w:szCs w:val="20"/>
              </w:rPr>
              <w:t>andling</w:t>
            </w:r>
          </w:p>
        </w:tc>
        <w:tc>
          <w:tcPr>
            <w:tcW w:w="1290" w:type="dxa"/>
          </w:tcPr>
          <w:p w:rsidR="75476FEE" w:rsidP="75476FEE" w:rsidRDefault="75476FEE" w14:paraId="23857192" w14:textId="7E82F7A1">
            <w:pPr>
              <w:rPr>
                <w:rFonts w:ascii="Arial Nova" w:hAnsi="Arial Nova" w:eastAsia="Arial Nova" w:cs="Arial Nova"/>
                <w:b/>
                <w:bCs/>
                <w:sz w:val="20"/>
                <w:szCs w:val="20"/>
                <w:u w:val="single"/>
              </w:rPr>
            </w:pPr>
          </w:p>
        </w:tc>
        <w:tc>
          <w:tcPr>
            <w:tcW w:w="1290" w:type="dxa"/>
          </w:tcPr>
          <w:p w:rsidR="75476FEE" w:rsidP="75476FEE" w:rsidRDefault="75476FEE" w14:paraId="1D3057B3" w14:textId="430F97FD">
            <w:pPr>
              <w:rPr>
                <w:rFonts w:ascii="Arial Nova" w:hAnsi="Arial Nova" w:eastAsia="Arial Nova" w:cs="Arial Nova"/>
                <w:b/>
                <w:bCs/>
                <w:sz w:val="20"/>
                <w:szCs w:val="20"/>
                <w:u w:val="single"/>
              </w:rPr>
            </w:pPr>
          </w:p>
        </w:tc>
        <w:tc>
          <w:tcPr>
            <w:tcW w:w="1590" w:type="dxa"/>
          </w:tcPr>
          <w:p w:rsidR="75476FEE" w:rsidP="75476FEE" w:rsidRDefault="75476FEE" w14:paraId="39607E06" w14:textId="2E7F8F46">
            <w:pPr>
              <w:rPr>
                <w:rFonts w:ascii="Arial Nova" w:hAnsi="Arial Nova" w:eastAsia="Arial Nova" w:cs="Arial Nova"/>
                <w:b/>
                <w:bCs/>
                <w:sz w:val="20"/>
                <w:szCs w:val="20"/>
                <w:u w:val="single"/>
              </w:rPr>
            </w:pPr>
          </w:p>
        </w:tc>
        <w:tc>
          <w:tcPr>
            <w:tcW w:w="1515" w:type="dxa"/>
          </w:tcPr>
          <w:p w:rsidR="75476FEE" w:rsidP="75476FEE" w:rsidRDefault="75476FEE" w14:paraId="2E4D0099" w14:textId="1C846399">
            <w:pPr>
              <w:rPr>
                <w:rFonts w:ascii="Arial Nova" w:hAnsi="Arial Nova" w:eastAsia="Arial Nova" w:cs="Arial Nova"/>
                <w:b/>
                <w:bCs/>
                <w:sz w:val="20"/>
                <w:szCs w:val="20"/>
                <w:u w:val="single"/>
              </w:rPr>
            </w:pPr>
          </w:p>
        </w:tc>
      </w:tr>
      <w:tr w:rsidR="75476FEE" w:rsidTr="78CA2078" w14:paraId="560AFD1F" w14:textId="77777777">
        <w:trPr>
          <w:trHeight w:val="480"/>
        </w:trPr>
        <w:tc>
          <w:tcPr>
            <w:tcW w:w="4890" w:type="dxa"/>
          </w:tcPr>
          <w:p w:rsidR="75476FEE" w:rsidP="78CA2078" w:rsidRDefault="387B9106" w14:paraId="41362317" w14:textId="5C82555C">
            <w:pPr>
              <w:rPr>
                <w:rFonts w:ascii="Arial Nova" w:hAnsi="Arial Nova" w:eastAsia="Arial Nova" w:cs="Arial Nova"/>
                <w:sz w:val="20"/>
                <w:szCs w:val="20"/>
              </w:rPr>
            </w:pPr>
            <w:r w:rsidRPr="78CA2078">
              <w:rPr>
                <w:rFonts w:ascii="Arial Nova" w:hAnsi="Arial Nova" w:eastAsia="Arial Nova" w:cs="Arial Nova"/>
                <w:sz w:val="20"/>
                <w:szCs w:val="20"/>
              </w:rPr>
              <w:t>Premises</w:t>
            </w:r>
          </w:p>
          <w:p w:rsidR="75476FEE" w:rsidP="78CA2078" w:rsidRDefault="75476FEE" w14:paraId="7DC8D80A" w14:textId="0F0C3449">
            <w:pPr>
              <w:rPr>
                <w:rFonts w:ascii="Arial Nova" w:hAnsi="Arial Nova" w:eastAsia="Arial Nova" w:cs="Arial Nova"/>
                <w:sz w:val="20"/>
                <w:szCs w:val="20"/>
              </w:rPr>
            </w:pPr>
          </w:p>
        </w:tc>
        <w:tc>
          <w:tcPr>
            <w:tcW w:w="1290" w:type="dxa"/>
          </w:tcPr>
          <w:p w:rsidR="75476FEE" w:rsidP="75476FEE" w:rsidRDefault="75476FEE" w14:paraId="24F63CAE" w14:textId="381B49C5">
            <w:pPr>
              <w:rPr>
                <w:rFonts w:ascii="Arial Nova" w:hAnsi="Arial Nova" w:eastAsia="Arial Nova" w:cs="Arial Nova"/>
                <w:b/>
                <w:bCs/>
                <w:sz w:val="20"/>
                <w:szCs w:val="20"/>
                <w:u w:val="single"/>
              </w:rPr>
            </w:pPr>
          </w:p>
        </w:tc>
        <w:tc>
          <w:tcPr>
            <w:tcW w:w="1290" w:type="dxa"/>
          </w:tcPr>
          <w:p w:rsidR="75476FEE" w:rsidP="75476FEE" w:rsidRDefault="75476FEE" w14:paraId="0AF69218" w14:textId="3785DBED">
            <w:pPr>
              <w:rPr>
                <w:rFonts w:ascii="Arial Nova" w:hAnsi="Arial Nova" w:eastAsia="Arial Nova" w:cs="Arial Nova"/>
                <w:b/>
                <w:bCs/>
                <w:sz w:val="20"/>
                <w:szCs w:val="20"/>
                <w:u w:val="single"/>
              </w:rPr>
            </w:pPr>
          </w:p>
        </w:tc>
        <w:tc>
          <w:tcPr>
            <w:tcW w:w="1590" w:type="dxa"/>
          </w:tcPr>
          <w:p w:rsidR="75476FEE" w:rsidP="75476FEE" w:rsidRDefault="75476FEE" w14:paraId="008B984A" w14:textId="4466DB71">
            <w:pPr>
              <w:rPr>
                <w:rFonts w:ascii="Arial Nova" w:hAnsi="Arial Nova" w:eastAsia="Arial Nova" w:cs="Arial Nova"/>
                <w:b/>
                <w:bCs/>
                <w:sz w:val="20"/>
                <w:szCs w:val="20"/>
                <w:u w:val="single"/>
              </w:rPr>
            </w:pPr>
          </w:p>
        </w:tc>
        <w:tc>
          <w:tcPr>
            <w:tcW w:w="1515" w:type="dxa"/>
          </w:tcPr>
          <w:p w:rsidR="75476FEE" w:rsidP="75476FEE" w:rsidRDefault="75476FEE" w14:paraId="21EF9F77" w14:textId="5DEAFFA3">
            <w:pPr>
              <w:rPr>
                <w:rFonts w:ascii="Arial Nova" w:hAnsi="Arial Nova" w:eastAsia="Arial Nova" w:cs="Arial Nova"/>
                <w:b/>
                <w:bCs/>
                <w:sz w:val="20"/>
                <w:szCs w:val="20"/>
                <w:u w:val="single"/>
              </w:rPr>
            </w:pPr>
          </w:p>
        </w:tc>
      </w:tr>
      <w:tr w:rsidR="75476FEE" w:rsidTr="78CA2078" w14:paraId="46DAD2C5" w14:textId="77777777">
        <w:trPr>
          <w:trHeight w:val="450"/>
        </w:trPr>
        <w:tc>
          <w:tcPr>
            <w:tcW w:w="4890" w:type="dxa"/>
          </w:tcPr>
          <w:p w:rsidR="75476FEE" w:rsidP="78CA2078" w:rsidRDefault="387B9106" w14:paraId="14ACB9A5" w14:textId="263AB67F">
            <w:pPr>
              <w:rPr>
                <w:rFonts w:ascii="Arial Nova" w:hAnsi="Arial Nova" w:eastAsia="Arial Nova" w:cs="Arial Nova"/>
                <w:sz w:val="20"/>
                <w:szCs w:val="20"/>
              </w:rPr>
            </w:pPr>
            <w:r w:rsidRPr="78CA2078">
              <w:rPr>
                <w:rFonts w:ascii="Arial Nova" w:hAnsi="Arial Nova" w:eastAsia="Arial Nova" w:cs="Arial Nova"/>
                <w:sz w:val="20"/>
                <w:szCs w:val="20"/>
              </w:rPr>
              <w:t>Electrical safety</w:t>
            </w:r>
          </w:p>
        </w:tc>
        <w:tc>
          <w:tcPr>
            <w:tcW w:w="1290" w:type="dxa"/>
          </w:tcPr>
          <w:p w:rsidR="75476FEE" w:rsidP="75476FEE" w:rsidRDefault="75476FEE" w14:paraId="32E0F4BF" w14:textId="7C32CB5C">
            <w:pPr>
              <w:rPr>
                <w:rFonts w:ascii="Arial Nova" w:hAnsi="Arial Nova" w:eastAsia="Arial Nova" w:cs="Arial Nova"/>
                <w:b/>
                <w:bCs/>
                <w:sz w:val="20"/>
                <w:szCs w:val="20"/>
                <w:u w:val="single"/>
              </w:rPr>
            </w:pPr>
          </w:p>
        </w:tc>
        <w:tc>
          <w:tcPr>
            <w:tcW w:w="1290" w:type="dxa"/>
          </w:tcPr>
          <w:p w:rsidR="75476FEE" w:rsidP="75476FEE" w:rsidRDefault="75476FEE" w14:paraId="68B85230" w14:textId="312D39DA">
            <w:pPr>
              <w:rPr>
                <w:rFonts w:ascii="Arial Nova" w:hAnsi="Arial Nova" w:eastAsia="Arial Nova" w:cs="Arial Nova"/>
                <w:b/>
                <w:bCs/>
                <w:sz w:val="20"/>
                <w:szCs w:val="20"/>
                <w:u w:val="single"/>
              </w:rPr>
            </w:pPr>
          </w:p>
        </w:tc>
        <w:tc>
          <w:tcPr>
            <w:tcW w:w="1590" w:type="dxa"/>
          </w:tcPr>
          <w:p w:rsidR="75476FEE" w:rsidP="75476FEE" w:rsidRDefault="75476FEE" w14:paraId="28A2C356" w14:textId="6B8F1343">
            <w:pPr>
              <w:rPr>
                <w:rFonts w:ascii="Arial Nova" w:hAnsi="Arial Nova" w:eastAsia="Arial Nova" w:cs="Arial Nova"/>
                <w:b/>
                <w:bCs/>
                <w:sz w:val="20"/>
                <w:szCs w:val="20"/>
                <w:u w:val="single"/>
              </w:rPr>
            </w:pPr>
          </w:p>
        </w:tc>
        <w:tc>
          <w:tcPr>
            <w:tcW w:w="1515" w:type="dxa"/>
          </w:tcPr>
          <w:p w:rsidR="75476FEE" w:rsidP="75476FEE" w:rsidRDefault="75476FEE" w14:paraId="25692D10" w14:textId="37CC3535">
            <w:pPr>
              <w:rPr>
                <w:rFonts w:ascii="Arial Nova" w:hAnsi="Arial Nova" w:eastAsia="Arial Nova" w:cs="Arial Nova"/>
                <w:b/>
                <w:bCs/>
                <w:sz w:val="20"/>
                <w:szCs w:val="20"/>
                <w:u w:val="single"/>
              </w:rPr>
            </w:pPr>
          </w:p>
        </w:tc>
      </w:tr>
      <w:tr w:rsidR="75476FEE" w:rsidTr="78CA2078" w14:paraId="0E4E7B69" w14:textId="77777777">
        <w:trPr>
          <w:trHeight w:val="450"/>
        </w:trPr>
        <w:tc>
          <w:tcPr>
            <w:tcW w:w="4890" w:type="dxa"/>
          </w:tcPr>
          <w:p w:rsidR="75476FEE" w:rsidP="78CA2078" w:rsidRDefault="2AC6DB10" w14:paraId="7ABD3518" w14:textId="21AF4999">
            <w:pPr>
              <w:rPr>
                <w:rFonts w:ascii="Arial Nova" w:hAnsi="Arial Nova" w:eastAsia="Arial Nova" w:cs="Arial Nova"/>
                <w:sz w:val="20"/>
                <w:szCs w:val="20"/>
              </w:rPr>
            </w:pPr>
            <w:r w:rsidRPr="78CA2078">
              <w:rPr>
                <w:rFonts w:ascii="Arial Nova" w:hAnsi="Arial Nova" w:eastAsia="Arial Nova" w:cs="Arial Nova"/>
                <w:sz w:val="20"/>
                <w:szCs w:val="20"/>
              </w:rPr>
              <w:t>Manual Handling</w:t>
            </w:r>
          </w:p>
          <w:p w:rsidR="75476FEE" w:rsidP="78CA2078" w:rsidRDefault="75476FEE" w14:paraId="2D5B3285" w14:textId="309850BC">
            <w:pPr>
              <w:rPr>
                <w:rFonts w:ascii="Arial Nova" w:hAnsi="Arial Nova" w:eastAsia="Arial Nova" w:cs="Arial Nova"/>
                <w:sz w:val="20"/>
                <w:szCs w:val="20"/>
              </w:rPr>
            </w:pPr>
          </w:p>
        </w:tc>
        <w:tc>
          <w:tcPr>
            <w:tcW w:w="1290" w:type="dxa"/>
          </w:tcPr>
          <w:p w:rsidR="75476FEE" w:rsidP="75476FEE" w:rsidRDefault="75476FEE" w14:paraId="2A6C4EE8" w14:textId="724F1FFC">
            <w:pPr>
              <w:rPr>
                <w:rFonts w:ascii="Arial Nova" w:hAnsi="Arial Nova" w:eastAsia="Arial Nova" w:cs="Arial Nova"/>
                <w:b/>
                <w:bCs/>
                <w:sz w:val="20"/>
                <w:szCs w:val="20"/>
                <w:u w:val="single"/>
              </w:rPr>
            </w:pPr>
          </w:p>
        </w:tc>
        <w:tc>
          <w:tcPr>
            <w:tcW w:w="1290" w:type="dxa"/>
          </w:tcPr>
          <w:p w:rsidR="75476FEE" w:rsidP="75476FEE" w:rsidRDefault="75476FEE" w14:paraId="35DBE8EC" w14:textId="1BE28566">
            <w:pPr>
              <w:rPr>
                <w:rFonts w:ascii="Arial Nova" w:hAnsi="Arial Nova" w:eastAsia="Arial Nova" w:cs="Arial Nova"/>
                <w:b/>
                <w:bCs/>
                <w:sz w:val="20"/>
                <w:szCs w:val="20"/>
                <w:u w:val="single"/>
              </w:rPr>
            </w:pPr>
          </w:p>
        </w:tc>
        <w:tc>
          <w:tcPr>
            <w:tcW w:w="1590" w:type="dxa"/>
          </w:tcPr>
          <w:p w:rsidR="75476FEE" w:rsidP="75476FEE" w:rsidRDefault="75476FEE" w14:paraId="1D028BA2" w14:textId="41118E9D">
            <w:pPr>
              <w:rPr>
                <w:rFonts w:ascii="Arial Nova" w:hAnsi="Arial Nova" w:eastAsia="Arial Nova" w:cs="Arial Nova"/>
                <w:b/>
                <w:bCs/>
                <w:sz w:val="20"/>
                <w:szCs w:val="20"/>
                <w:u w:val="single"/>
              </w:rPr>
            </w:pPr>
          </w:p>
        </w:tc>
        <w:tc>
          <w:tcPr>
            <w:tcW w:w="1515" w:type="dxa"/>
          </w:tcPr>
          <w:p w:rsidR="75476FEE" w:rsidP="75476FEE" w:rsidRDefault="75476FEE" w14:paraId="67A3CBCC" w14:textId="6B7D1902">
            <w:pPr>
              <w:rPr>
                <w:rFonts w:ascii="Arial Nova" w:hAnsi="Arial Nova" w:eastAsia="Arial Nova" w:cs="Arial Nova"/>
                <w:b/>
                <w:bCs/>
                <w:sz w:val="20"/>
                <w:szCs w:val="20"/>
                <w:u w:val="single"/>
              </w:rPr>
            </w:pPr>
          </w:p>
        </w:tc>
      </w:tr>
      <w:tr w:rsidR="75476FEE" w:rsidTr="78CA2078" w14:paraId="0EC97600" w14:textId="77777777">
        <w:trPr>
          <w:trHeight w:val="450"/>
        </w:trPr>
        <w:tc>
          <w:tcPr>
            <w:tcW w:w="4890" w:type="dxa"/>
          </w:tcPr>
          <w:p w:rsidR="75476FEE" w:rsidP="78CA2078" w:rsidRDefault="2AC6DB10" w14:paraId="1CB74E33" w14:textId="549EE6D7">
            <w:pPr>
              <w:rPr>
                <w:rFonts w:ascii="Arial Nova" w:hAnsi="Arial Nova" w:eastAsia="Arial Nova" w:cs="Arial Nova"/>
                <w:sz w:val="20"/>
                <w:szCs w:val="20"/>
              </w:rPr>
            </w:pPr>
            <w:r w:rsidRPr="78CA2078">
              <w:rPr>
                <w:rFonts w:ascii="Arial Nova" w:hAnsi="Arial Nova" w:eastAsia="Arial Nova" w:cs="Arial Nova"/>
                <w:sz w:val="20"/>
                <w:szCs w:val="20"/>
              </w:rPr>
              <w:t>Legionella Control</w:t>
            </w:r>
          </w:p>
          <w:p w:rsidR="75476FEE" w:rsidP="78CA2078" w:rsidRDefault="75476FEE" w14:paraId="540D388F" w14:textId="5CB69B20">
            <w:pPr>
              <w:rPr>
                <w:rFonts w:ascii="Arial Nova" w:hAnsi="Arial Nova" w:eastAsia="Arial Nova" w:cs="Arial Nova"/>
                <w:sz w:val="20"/>
                <w:szCs w:val="20"/>
              </w:rPr>
            </w:pPr>
          </w:p>
        </w:tc>
        <w:tc>
          <w:tcPr>
            <w:tcW w:w="1290" w:type="dxa"/>
          </w:tcPr>
          <w:p w:rsidR="75476FEE" w:rsidP="75476FEE" w:rsidRDefault="75476FEE" w14:paraId="18060E83" w14:textId="41336E7F">
            <w:pPr>
              <w:rPr>
                <w:rFonts w:ascii="Arial Nova" w:hAnsi="Arial Nova" w:eastAsia="Arial Nova" w:cs="Arial Nova"/>
                <w:b/>
                <w:bCs/>
                <w:sz w:val="20"/>
                <w:szCs w:val="20"/>
                <w:u w:val="single"/>
              </w:rPr>
            </w:pPr>
          </w:p>
        </w:tc>
        <w:tc>
          <w:tcPr>
            <w:tcW w:w="1290" w:type="dxa"/>
          </w:tcPr>
          <w:p w:rsidR="75476FEE" w:rsidP="75476FEE" w:rsidRDefault="75476FEE" w14:paraId="30A3BD14" w14:textId="21AACCFC">
            <w:pPr>
              <w:rPr>
                <w:rFonts w:ascii="Arial Nova" w:hAnsi="Arial Nova" w:eastAsia="Arial Nova" w:cs="Arial Nova"/>
                <w:b/>
                <w:bCs/>
                <w:sz w:val="20"/>
                <w:szCs w:val="20"/>
                <w:u w:val="single"/>
              </w:rPr>
            </w:pPr>
          </w:p>
        </w:tc>
        <w:tc>
          <w:tcPr>
            <w:tcW w:w="1590" w:type="dxa"/>
          </w:tcPr>
          <w:p w:rsidR="75476FEE" w:rsidP="75476FEE" w:rsidRDefault="75476FEE" w14:paraId="4DDD95D6" w14:textId="6B01F0DC">
            <w:pPr>
              <w:rPr>
                <w:rFonts w:ascii="Arial Nova" w:hAnsi="Arial Nova" w:eastAsia="Arial Nova" w:cs="Arial Nova"/>
                <w:b/>
                <w:bCs/>
                <w:sz w:val="20"/>
                <w:szCs w:val="20"/>
                <w:u w:val="single"/>
              </w:rPr>
            </w:pPr>
          </w:p>
        </w:tc>
        <w:tc>
          <w:tcPr>
            <w:tcW w:w="1515" w:type="dxa"/>
          </w:tcPr>
          <w:p w:rsidR="75476FEE" w:rsidP="75476FEE" w:rsidRDefault="75476FEE" w14:paraId="65FA4A6E" w14:textId="5B747EC5">
            <w:pPr>
              <w:rPr>
                <w:rFonts w:ascii="Arial Nova" w:hAnsi="Arial Nova" w:eastAsia="Arial Nova" w:cs="Arial Nova"/>
                <w:b/>
                <w:bCs/>
                <w:sz w:val="20"/>
                <w:szCs w:val="20"/>
                <w:u w:val="single"/>
              </w:rPr>
            </w:pPr>
          </w:p>
        </w:tc>
      </w:tr>
      <w:tr w:rsidR="75476FEE" w:rsidTr="78CA2078" w14:paraId="42475D6B" w14:textId="77777777">
        <w:trPr>
          <w:trHeight w:val="450"/>
        </w:trPr>
        <w:tc>
          <w:tcPr>
            <w:tcW w:w="4890" w:type="dxa"/>
          </w:tcPr>
          <w:p w:rsidR="75476FEE" w:rsidP="78CA2078" w:rsidRDefault="2AC6DB10" w14:paraId="005F5286" w14:textId="091622A5">
            <w:pPr>
              <w:rPr>
                <w:rFonts w:ascii="Arial Nova" w:hAnsi="Arial Nova" w:eastAsia="Arial Nova" w:cs="Arial Nova"/>
                <w:sz w:val="20"/>
                <w:szCs w:val="20"/>
              </w:rPr>
            </w:pPr>
            <w:r w:rsidRPr="78CA2078">
              <w:rPr>
                <w:rFonts w:ascii="Arial Nova" w:hAnsi="Arial Nova" w:eastAsia="Arial Nova" w:cs="Arial Nova"/>
                <w:sz w:val="20"/>
                <w:szCs w:val="20"/>
              </w:rPr>
              <w:t>Asbestos</w:t>
            </w:r>
          </w:p>
          <w:p w:rsidR="75476FEE" w:rsidP="78CA2078" w:rsidRDefault="75476FEE" w14:paraId="67B098B5" w14:textId="09ED4575">
            <w:pPr>
              <w:rPr>
                <w:rFonts w:ascii="Arial Nova" w:hAnsi="Arial Nova" w:eastAsia="Arial Nova" w:cs="Arial Nova"/>
                <w:sz w:val="20"/>
                <w:szCs w:val="20"/>
              </w:rPr>
            </w:pPr>
          </w:p>
        </w:tc>
        <w:tc>
          <w:tcPr>
            <w:tcW w:w="1290" w:type="dxa"/>
          </w:tcPr>
          <w:p w:rsidR="75476FEE" w:rsidP="75476FEE" w:rsidRDefault="75476FEE" w14:paraId="1EC58AB9" w14:textId="088FAAD4">
            <w:pPr>
              <w:rPr>
                <w:rFonts w:ascii="Arial Nova" w:hAnsi="Arial Nova" w:eastAsia="Arial Nova" w:cs="Arial Nova"/>
                <w:b/>
                <w:bCs/>
                <w:sz w:val="20"/>
                <w:szCs w:val="20"/>
                <w:u w:val="single"/>
              </w:rPr>
            </w:pPr>
          </w:p>
        </w:tc>
        <w:tc>
          <w:tcPr>
            <w:tcW w:w="1290" w:type="dxa"/>
          </w:tcPr>
          <w:p w:rsidR="75476FEE" w:rsidP="75476FEE" w:rsidRDefault="75476FEE" w14:paraId="4B888429" w14:textId="48F148D1">
            <w:pPr>
              <w:rPr>
                <w:rFonts w:ascii="Arial Nova" w:hAnsi="Arial Nova" w:eastAsia="Arial Nova" w:cs="Arial Nova"/>
                <w:b/>
                <w:bCs/>
                <w:sz w:val="20"/>
                <w:szCs w:val="20"/>
                <w:u w:val="single"/>
              </w:rPr>
            </w:pPr>
          </w:p>
        </w:tc>
        <w:tc>
          <w:tcPr>
            <w:tcW w:w="1590" w:type="dxa"/>
          </w:tcPr>
          <w:p w:rsidR="75476FEE" w:rsidP="75476FEE" w:rsidRDefault="75476FEE" w14:paraId="58768A5E" w14:textId="715E100D">
            <w:pPr>
              <w:rPr>
                <w:rFonts w:ascii="Arial Nova" w:hAnsi="Arial Nova" w:eastAsia="Arial Nova" w:cs="Arial Nova"/>
                <w:b/>
                <w:bCs/>
                <w:sz w:val="20"/>
                <w:szCs w:val="20"/>
                <w:u w:val="single"/>
              </w:rPr>
            </w:pPr>
          </w:p>
        </w:tc>
        <w:tc>
          <w:tcPr>
            <w:tcW w:w="1515" w:type="dxa"/>
          </w:tcPr>
          <w:p w:rsidR="75476FEE" w:rsidP="75476FEE" w:rsidRDefault="75476FEE" w14:paraId="6F103E4B" w14:textId="6D0555A4">
            <w:pPr>
              <w:rPr>
                <w:rFonts w:ascii="Arial Nova" w:hAnsi="Arial Nova" w:eastAsia="Arial Nova" w:cs="Arial Nova"/>
                <w:b/>
                <w:bCs/>
                <w:sz w:val="20"/>
                <w:szCs w:val="20"/>
                <w:u w:val="single"/>
              </w:rPr>
            </w:pPr>
          </w:p>
        </w:tc>
      </w:tr>
      <w:tr w:rsidR="75476FEE" w:rsidTr="78CA2078" w14:paraId="7F885042" w14:textId="77777777">
        <w:trPr>
          <w:trHeight w:val="450"/>
        </w:trPr>
        <w:tc>
          <w:tcPr>
            <w:tcW w:w="4890" w:type="dxa"/>
          </w:tcPr>
          <w:p w:rsidR="75476FEE" w:rsidP="78CA2078" w:rsidRDefault="2AC6DB10" w14:paraId="6971C5CF" w14:textId="00978E73">
            <w:pPr>
              <w:rPr>
                <w:rFonts w:ascii="Arial Nova" w:hAnsi="Arial Nova" w:eastAsia="Arial Nova" w:cs="Arial Nova"/>
                <w:sz w:val="20"/>
                <w:szCs w:val="20"/>
                <w:highlight w:val="yellow"/>
              </w:rPr>
            </w:pPr>
            <w:r w:rsidRPr="78CA2078">
              <w:rPr>
                <w:rFonts w:ascii="Arial Nova" w:hAnsi="Arial Nova" w:eastAsia="Arial Nova" w:cs="Arial Nova"/>
                <w:sz w:val="20"/>
                <w:szCs w:val="20"/>
                <w:highlight w:val="yellow"/>
              </w:rPr>
              <w:t>ADD category as appropriate</w:t>
            </w:r>
          </w:p>
        </w:tc>
        <w:tc>
          <w:tcPr>
            <w:tcW w:w="1290" w:type="dxa"/>
          </w:tcPr>
          <w:p w:rsidR="75476FEE" w:rsidP="75476FEE" w:rsidRDefault="75476FEE" w14:paraId="51A887CD" w14:textId="59852D49">
            <w:pPr>
              <w:rPr>
                <w:rFonts w:ascii="Arial Nova" w:hAnsi="Arial Nova" w:eastAsia="Arial Nova" w:cs="Arial Nova"/>
                <w:b/>
                <w:bCs/>
                <w:sz w:val="20"/>
                <w:szCs w:val="20"/>
                <w:u w:val="single"/>
              </w:rPr>
            </w:pPr>
          </w:p>
        </w:tc>
        <w:tc>
          <w:tcPr>
            <w:tcW w:w="1290" w:type="dxa"/>
          </w:tcPr>
          <w:p w:rsidR="75476FEE" w:rsidP="75476FEE" w:rsidRDefault="75476FEE" w14:paraId="6B48944A" w14:textId="4EB2CFD4">
            <w:pPr>
              <w:rPr>
                <w:rFonts w:ascii="Arial Nova" w:hAnsi="Arial Nova" w:eastAsia="Arial Nova" w:cs="Arial Nova"/>
                <w:b/>
                <w:bCs/>
                <w:sz w:val="20"/>
                <w:szCs w:val="20"/>
                <w:u w:val="single"/>
              </w:rPr>
            </w:pPr>
          </w:p>
        </w:tc>
        <w:tc>
          <w:tcPr>
            <w:tcW w:w="1590" w:type="dxa"/>
          </w:tcPr>
          <w:p w:rsidR="75476FEE" w:rsidP="75476FEE" w:rsidRDefault="75476FEE" w14:paraId="12D06E2D" w14:textId="639EA701">
            <w:pPr>
              <w:rPr>
                <w:rFonts w:ascii="Arial Nova" w:hAnsi="Arial Nova" w:eastAsia="Arial Nova" w:cs="Arial Nova"/>
                <w:b/>
                <w:bCs/>
                <w:sz w:val="20"/>
                <w:szCs w:val="20"/>
                <w:u w:val="single"/>
              </w:rPr>
            </w:pPr>
          </w:p>
        </w:tc>
        <w:tc>
          <w:tcPr>
            <w:tcW w:w="1515" w:type="dxa"/>
          </w:tcPr>
          <w:p w:rsidR="75476FEE" w:rsidP="75476FEE" w:rsidRDefault="75476FEE" w14:paraId="6AAAB167" w14:textId="7FF29B3D">
            <w:pPr>
              <w:rPr>
                <w:rFonts w:ascii="Arial Nova" w:hAnsi="Arial Nova" w:eastAsia="Arial Nova" w:cs="Arial Nova"/>
                <w:b/>
                <w:bCs/>
                <w:sz w:val="20"/>
                <w:szCs w:val="20"/>
                <w:u w:val="single"/>
              </w:rPr>
            </w:pPr>
          </w:p>
        </w:tc>
      </w:tr>
      <w:tr w:rsidR="78CA2078" w:rsidTr="78CA2078" w14:paraId="538F12EF" w14:textId="77777777">
        <w:trPr>
          <w:trHeight w:val="450"/>
        </w:trPr>
        <w:tc>
          <w:tcPr>
            <w:tcW w:w="4808" w:type="dxa"/>
          </w:tcPr>
          <w:p w:rsidR="2AC6DB10" w:rsidP="78CA2078" w:rsidRDefault="2AC6DB10" w14:paraId="04E88269" w14:textId="2A21AA05">
            <w:pPr>
              <w:rPr>
                <w:rFonts w:ascii="Arial Nova" w:hAnsi="Arial Nova" w:eastAsia="Arial Nova" w:cs="Arial Nova"/>
                <w:sz w:val="20"/>
                <w:szCs w:val="20"/>
                <w:highlight w:val="yellow"/>
              </w:rPr>
            </w:pPr>
            <w:r w:rsidRPr="78CA2078">
              <w:rPr>
                <w:rFonts w:ascii="Arial Nova" w:hAnsi="Arial Nova" w:eastAsia="Arial Nova" w:cs="Arial Nova"/>
                <w:sz w:val="20"/>
                <w:szCs w:val="20"/>
                <w:highlight w:val="yellow"/>
              </w:rPr>
              <w:t>ADD category as appropriate</w:t>
            </w:r>
          </w:p>
          <w:p w:rsidR="78CA2078" w:rsidP="78CA2078" w:rsidRDefault="78CA2078" w14:paraId="2EE63D69" w14:textId="2A21AA05">
            <w:pPr>
              <w:rPr>
                <w:rFonts w:ascii="Arial Nova" w:hAnsi="Arial Nova" w:eastAsia="Arial Nova" w:cs="Arial Nova"/>
                <w:sz w:val="20"/>
                <w:szCs w:val="20"/>
                <w:highlight w:val="yellow"/>
              </w:rPr>
            </w:pPr>
          </w:p>
        </w:tc>
        <w:tc>
          <w:tcPr>
            <w:tcW w:w="1284" w:type="dxa"/>
          </w:tcPr>
          <w:p w:rsidR="78CA2078" w:rsidP="78CA2078" w:rsidRDefault="78CA2078" w14:paraId="4950E100" w14:textId="10F0030A">
            <w:pPr>
              <w:rPr>
                <w:rFonts w:ascii="Arial Nova" w:hAnsi="Arial Nova" w:eastAsia="Arial Nova" w:cs="Arial Nova"/>
                <w:b/>
                <w:bCs/>
                <w:sz w:val="20"/>
                <w:szCs w:val="20"/>
                <w:u w:val="single"/>
              </w:rPr>
            </w:pPr>
          </w:p>
        </w:tc>
        <w:tc>
          <w:tcPr>
            <w:tcW w:w="1277" w:type="dxa"/>
          </w:tcPr>
          <w:p w:rsidR="78CA2078" w:rsidP="78CA2078" w:rsidRDefault="78CA2078" w14:paraId="06F2903C" w14:textId="50C4FABC">
            <w:pPr>
              <w:rPr>
                <w:rFonts w:ascii="Arial Nova" w:hAnsi="Arial Nova" w:eastAsia="Arial Nova" w:cs="Arial Nova"/>
                <w:b/>
                <w:bCs/>
                <w:sz w:val="20"/>
                <w:szCs w:val="20"/>
                <w:u w:val="single"/>
              </w:rPr>
            </w:pPr>
          </w:p>
        </w:tc>
        <w:tc>
          <w:tcPr>
            <w:tcW w:w="1580" w:type="dxa"/>
          </w:tcPr>
          <w:p w:rsidR="78CA2078" w:rsidP="78CA2078" w:rsidRDefault="78CA2078" w14:paraId="1BAB9C8D" w14:textId="6AAB10F8">
            <w:pPr>
              <w:rPr>
                <w:rFonts w:ascii="Arial Nova" w:hAnsi="Arial Nova" w:eastAsia="Arial Nova" w:cs="Arial Nova"/>
                <w:b/>
                <w:bCs/>
                <w:sz w:val="20"/>
                <w:szCs w:val="20"/>
                <w:u w:val="single"/>
              </w:rPr>
            </w:pPr>
          </w:p>
        </w:tc>
        <w:tc>
          <w:tcPr>
            <w:tcW w:w="1507" w:type="dxa"/>
          </w:tcPr>
          <w:p w:rsidR="78CA2078" w:rsidP="78CA2078" w:rsidRDefault="78CA2078" w14:paraId="21DB2CFF" w14:textId="06609F27">
            <w:pPr>
              <w:rPr>
                <w:rFonts w:ascii="Arial Nova" w:hAnsi="Arial Nova" w:eastAsia="Arial Nova" w:cs="Arial Nova"/>
                <w:b/>
                <w:bCs/>
                <w:sz w:val="20"/>
                <w:szCs w:val="20"/>
                <w:u w:val="single"/>
              </w:rPr>
            </w:pPr>
          </w:p>
        </w:tc>
      </w:tr>
      <w:tr w:rsidR="78CA2078" w:rsidTr="78CA2078" w14:paraId="64937A23" w14:textId="77777777">
        <w:trPr>
          <w:trHeight w:val="450"/>
        </w:trPr>
        <w:tc>
          <w:tcPr>
            <w:tcW w:w="4808" w:type="dxa"/>
          </w:tcPr>
          <w:p w:rsidR="2AC6DB10" w:rsidP="78CA2078" w:rsidRDefault="2AC6DB10" w14:paraId="322D2B91" w14:textId="2A21AA05">
            <w:pPr>
              <w:rPr>
                <w:rFonts w:ascii="Arial Nova" w:hAnsi="Arial Nova" w:eastAsia="Arial Nova" w:cs="Arial Nova"/>
                <w:sz w:val="20"/>
                <w:szCs w:val="20"/>
                <w:highlight w:val="yellow"/>
              </w:rPr>
            </w:pPr>
            <w:r w:rsidRPr="78CA2078">
              <w:rPr>
                <w:rFonts w:ascii="Arial Nova" w:hAnsi="Arial Nova" w:eastAsia="Arial Nova" w:cs="Arial Nova"/>
                <w:sz w:val="20"/>
                <w:szCs w:val="20"/>
                <w:highlight w:val="yellow"/>
              </w:rPr>
              <w:t>ADD category as appropriate</w:t>
            </w:r>
          </w:p>
          <w:p w:rsidR="78CA2078" w:rsidP="78CA2078" w:rsidRDefault="78CA2078" w14:paraId="3EA851E4" w14:textId="2A21AA05">
            <w:pPr>
              <w:rPr>
                <w:rFonts w:ascii="Arial Nova" w:hAnsi="Arial Nova" w:eastAsia="Arial Nova" w:cs="Arial Nova"/>
                <w:sz w:val="20"/>
                <w:szCs w:val="20"/>
                <w:highlight w:val="yellow"/>
              </w:rPr>
            </w:pPr>
          </w:p>
        </w:tc>
        <w:tc>
          <w:tcPr>
            <w:tcW w:w="1284" w:type="dxa"/>
          </w:tcPr>
          <w:p w:rsidR="78CA2078" w:rsidP="78CA2078" w:rsidRDefault="78CA2078" w14:paraId="5B9014AE" w14:textId="06E66B6C">
            <w:pPr>
              <w:rPr>
                <w:rFonts w:ascii="Arial Nova" w:hAnsi="Arial Nova" w:eastAsia="Arial Nova" w:cs="Arial Nova"/>
                <w:b/>
                <w:bCs/>
                <w:sz w:val="20"/>
                <w:szCs w:val="20"/>
                <w:u w:val="single"/>
              </w:rPr>
            </w:pPr>
          </w:p>
        </w:tc>
        <w:tc>
          <w:tcPr>
            <w:tcW w:w="1277" w:type="dxa"/>
          </w:tcPr>
          <w:p w:rsidR="78CA2078" w:rsidP="78CA2078" w:rsidRDefault="78CA2078" w14:paraId="7C9ED858" w14:textId="33534933">
            <w:pPr>
              <w:rPr>
                <w:rFonts w:ascii="Arial Nova" w:hAnsi="Arial Nova" w:eastAsia="Arial Nova" w:cs="Arial Nova"/>
                <w:b/>
                <w:bCs/>
                <w:sz w:val="20"/>
                <w:szCs w:val="20"/>
                <w:u w:val="single"/>
              </w:rPr>
            </w:pPr>
          </w:p>
        </w:tc>
        <w:tc>
          <w:tcPr>
            <w:tcW w:w="1580" w:type="dxa"/>
          </w:tcPr>
          <w:p w:rsidR="78CA2078" w:rsidP="78CA2078" w:rsidRDefault="78CA2078" w14:paraId="074F5568" w14:textId="519742A2">
            <w:pPr>
              <w:rPr>
                <w:rFonts w:ascii="Arial Nova" w:hAnsi="Arial Nova" w:eastAsia="Arial Nova" w:cs="Arial Nova"/>
                <w:b/>
                <w:bCs/>
                <w:sz w:val="20"/>
                <w:szCs w:val="20"/>
                <w:u w:val="single"/>
              </w:rPr>
            </w:pPr>
          </w:p>
        </w:tc>
        <w:tc>
          <w:tcPr>
            <w:tcW w:w="1507" w:type="dxa"/>
          </w:tcPr>
          <w:p w:rsidR="78CA2078" w:rsidP="78CA2078" w:rsidRDefault="78CA2078" w14:paraId="1C48F23D" w14:textId="7AF6D76A">
            <w:pPr>
              <w:rPr>
                <w:rFonts w:ascii="Arial Nova" w:hAnsi="Arial Nova" w:eastAsia="Arial Nova" w:cs="Arial Nova"/>
                <w:b/>
                <w:bCs/>
                <w:sz w:val="20"/>
                <w:szCs w:val="20"/>
                <w:u w:val="single"/>
              </w:rPr>
            </w:pPr>
          </w:p>
        </w:tc>
      </w:tr>
      <w:tr w:rsidR="78CA2078" w:rsidTr="78CA2078" w14:paraId="66DADE90" w14:textId="77777777">
        <w:trPr>
          <w:trHeight w:val="450"/>
        </w:trPr>
        <w:tc>
          <w:tcPr>
            <w:tcW w:w="4808" w:type="dxa"/>
          </w:tcPr>
          <w:p w:rsidR="2AC6DB10" w:rsidP="78CA2078" w:rsidRDefault="2AC6DB10" w14:paraId="5484647E" w14:textId="00978E73">
            <w:pPr>
              <w:rPr>
                <w:rFonts w:ascii="Arial Nova" w:hAnsi="Arial Nova" w:eastAsia="Arial Nova" w:cs="Arial Nova"/>
                <w:sz w:val="20"/>
                <w:szCs w:val="20"/>
                <w:highlight w:val="yellow"/>
              </w:rPr>
            </w:pPr>
            <w:r w:rsidRPr="78CA2078">
              <w:rPr>
                <w:rFonts w:ascii="Arial Nova" w:hAnsi="Arial Nova" w:eastAsia="Arial Nova" w:cs="Arial Nova"/>
                <w:sz w:val="20"/>
                <w:szCs w:val="20"/>
                <w:highlight w:val="yellow"/>
              </w:rPr>
              <w:t>ADD category as appropriate</w:t>
            </w:r>
          </w:p>
          <w:p w:rsidR="78CA2078" w:rsidP="78CA2078" w:rsidRDefault="78CA2078" w14:paraId="0124A9E5" w14:textId="452F9A34">
            <w:pPr>
              <w:rPr>
                <w:rFonts w:ascii="Arial Nova" w:hAnsi="Arial Nova" w:eastAsia="Arial Nova" w:cs="Arial Nova"/>
                <w:sz w:val="20"/>
                <w:szCs w:val="20"/>
                <w:highlight w:val="yellow"/>
              </w:rPr>
            </w:pPr>
          </w:p>
        </w:tc>
        <w:tc>
          <w:tcPr>
            <w:tcW w:w="1284" w:type="dxa"/>
          </w:tcPr>
          <w:p w:rsidR="78CA2078" w:rsidP="78CA2078" w:rsidRDefault="78CA2078" w14:paraId="73872C19" w14:textId="567C80A7">
            <w:pPr>
              <w:rPr>
                <w:rFonts w:ascii="Arial Nova" w:hAnsi="Arial Nova" w:eastAsia="Arial Nova" w:cs="Arial Nova"/>
                <w:b/>
                <w:bCs/>
                <w:sz w:val="20"/>
                <w:szCs w:val="20"/>
                <w:u w:val="single"/>
              </w:rPr>
            </w:pPr>
          </w:p>
        </w:tc>
        <w:tc>
          <w:tcPr>
            <w:tcW w:w="1277" w:type="dxa"/>
          </w:tcPr>
          <w:p w:rsidR="78CA2078" w:rsidP="78CA2078" w:rsidRDefault="78CA2078" w14:paraId="404227B4" w14:textId="3A8A846A">
            <w:pPr>
              <w:rPr>
                <w:rFonts w:ascii="Arial Nova" w:hAnsi="Arial Nova" w:eastAsia="Arial Nova" w:cs="Arial Nova"/>
                <w:b/>
                <w:bCs/>
                <w:sz w:val="20"/>
                <w:szCs w:val="20"/>
                <w:u w:val="single"/>
              </w:rPr>
            </w:pPr>
          </w:p>
        </w:tc>
        <w:tc>
          <w:tcPr>
            <w:tcW w:w="1580" w:type="dxa"/>
          </w:tcPr>
          <w:p w:rsidR="78CA2078" w:rsidP="78CA2078" w:rsidRDefault="78CA2078" w14:paraId="3576B5C6" w14:textId="2A9236E6">
            <w:pPr>
              <w:rPr>
                <w:rFonts w:ascii="Arial Nova" w:hAnsi="Arial Nova" w:eastAsia="Arial Nova" w:cs="Arial Nova"/>
                <w:b/>
                <w:bCs/>
                <w:sz w:val="20"/>
                <w:szCs w:val="20"/>
                <w:u w:val="single"/>
              </w:rPr>
            </w:pPr>
          </w:p>
        </w:tc>
        <w:tc>
          <w:tcPr>
            <w:tcW w:w="1507" w:type="dxa"/>
          </w:tcPr>
          <w:p w:rsidR="78CA2078" w:rsidP="78CA2078" w:rsidRDefault="78CA2078" w14:paraId="384C654D" w14:textId="43AD309F">
            <w:pPr>
              <w:rPr>
                <w:rFonts w:ascii="Arial Nova" w:hAnsi="Arial Nova" w:eastAsia="Arial Nova" w:cs="Arial Nova"/>
                <w:b/>
                <w:bCs/>
                <w:sz w:val="20"/>
                <w:szCs w:val="20"/>
                <w:u w:val="single"/>
              </w:rPr>
            </w:pPr>
          </w:p>
        </w:tc>
      </w:tr>
    </w:tbl>
    <w:p w:rsidR="75476FEE" w:rsidP="75476FEE" w:rsidRDefault="75476FEE" w14:paraId="1F8C5E8B" w14:textId="41030E27">
      <w:pPr>
        <w:spacing w:after="0" w:line="240" w:lineRule="auto"/>
        <w:rPr>
          <w:rFonts w:ascii="Arial Nova" w:hAnsi="Arial Nova" w:eastAsia="Arial Nova" w:cs="Arial Nova"/>
          <w:b/>
          <w:bCs/>
          <w:sz w:val="20"/>
          <w:szCs w:val="20"/>
          <w:u w:val="single"/>
        </w:rPr>
      </w:pPr>
    </w:p>
    <w:p w:rsidR="00735BE2" w:rsidP="75476FEE" w:rsidRDefault="00735BE2" w14:paraId="37DD215E" w14:textId="77777777">
      <w:pPr>
        <w:spacing w:after="0" w:line="240" w:lineRule="auto"/>
        <w:rPr>
          <w:rFonts w:ascii="Arial Nova" w:hAnsi="Arial Nova" w:eastAsia="Arial Nova" w:cs="Arial Nova"/>
          <w:b/>
          <w:bCs/>
          <w:sz w:val="20"/>
          <w:szCs w:val="20"/>
          <w:u w:val="single"/>
        </w:rPr>
      </w:pPr>
    </w:p>
    <w:p w:rsidR="00735BE2" w:rsidP="75476FEE" w:rsidRDefault="00735BE2" w14:paraId="2D15FE40" w14:textId="77777777">
      <w:pPr>
        <w:spacing w:after="0" w:line="240" w:lineRule="auto"/>
        <w:rPr>
          <w:rFonts w:ascii="Arial Nova" w:hAnsi="Arial Nova" w:eastAsia="Arial Nova" w:cs="Arial Nova"/>
          <w:b/>
          <w:bCs/>
          <w:sz w:val="20"/>
          <w:szCs w:val="20"/>
          <w:u w:val="single"/>
        </w:rPr>
      </w:pPr>
    </w:p>
    <w:p w:rsidR="00735BE2" w:rsidP="75476FEE" w:rsidRDefault="00735BE2" w14:paraId="6C65D7E9" w14:textId="77777777">
      <w:pPr>
        <w:spacing w:after="0" w:line="240" w:lineRule="auto"/>
        <w:rPr>
          <w:rFonts w:ascii="Arial Nova" w:hAnsi="Arial Nova" w:eastAsia="Arial Nova" w:cs="Arial Nova"/>
          <w:b/>
          <w:bCs/>
          <w:sz w:val="20"/>
          <w:szCs w:val="20"/>
          <w:u w:val="single"/>
        </w:rPr>
      </w:pPr>
    </w:p>
    <w:p w:rsidR="00735BE2" w:rsidP="75476FEE" w:rsidRDefault="00735BE2" w14:paraId="4D780233" w14:textId="77777777">
      <w:pPr>
        <w:spacing w:after="0" w:line="240" w:lineRule="auto"/>
        <w:rPr>
          <w:rFonts w:ascii="Arial Nova" w:hAnsi="Arial Nova" w:eastAsia="Arial Nova" w:cs="Arial Nova"/>
          <w:b/>
          <w:bCs/>
          <w:sz w:val="20"/>
          <w:szCs w:val="20"/>
          <w:u w:val="single"/>
        </w:rPr>
      </w:pPr>
    </w:p>
    <w:p w:rsidR="00735BE2" w:rsidP="75476FEE" w:rsidRDefault="00735BE2" w14:paraId="6A4FB926" w14:textId="77777777" w14:noSpellErr="1">
      <w:pPr>
        <w:spacing w:after="0" w:line="240" w:lineRule="auto"/>
        <w:rPr>
          <w:rFonts w:ascii="Arial Nova" w:hAnsi="Arial Nova" w:eastAsia="Arial Nova" w:cs="Arial Nova"/>
          <w:b w:val="1"/>
          <w:bCs w:val="1"/>
          <w:sz w:val="20"/>
          <w:szCs w:val="20"/>
          <w:u w:val="single"/>
        </w:rPr>
      </w:pPr>
    </w:p>
    <w:p w:rsidR="6FCC90D1" w:rsidP="6FCC90D1" w:rsidRDefault="6FCC90D1" w14:paraId="03AF0C94" w14:textId="53C9C6EE">
      <w:pPr>
        <w:spacing w:after="0" w:line="240" w:lineRule="auto"/>
        <w:rPr>
          <w:rFonts w:ascii="Arial Nova" w:hAnsi="Arial Nova" w:eastAsia="Arial Nova" w:cs="Arial Nova"/>
          <w:b w:val="1"/>
          <w:bCs w:val="1"/>
          <w:sz w:val="20"/>
          <w:szCs w:val="20"/>
          <w:u w:val="single"/>
        </w:rPr>
      </w:pPr>
    </w:p>
    <w:p w:rsidR="00735BE2" w:rsidP="75476FEE" w:rsidRDefault="00735BE2" w14:paraId="11B07211" w14:textId="77777777">
      <w:pPr>
        <w:spacing w:after="0" w:line="240" w:lineRule="auto"/>
        <w:rPr>
          <w:rFonts w:ascii="Arial Nova" w:hAnsi="Arial Nova" w:eastAsia="Arial Nova" w:cs="Arial Nova"/>
          <w:b/>
          <w:bCs/>
          <w:sz w:val="20"/>
          <w:szCs w:val="20"/>
          <w:u w:val="single"/>
        </w:rPr>
      </w:pPr>
    </w:p>
    <w:p w:rsidR="24C7EA36" w:rsidP="75476FEE" w:rsidRDefault="7F66E33D" w14:paraId="33F78AF3" w14:textId="0512F501">
      <w:pPr>
        <w:spacing w:after="0" w:line="240" w:lineRule="auto"/>
        <w:rPr>
          <w:rFonts w:ascii="Arial Nova" w:hAnsi="Arial Nova" w:eastAsia="Arial Nova" w:cs="Arial Nova"/>
          <w:b/>
          <w:bCs/>
          <w:sz w:val="20"/>
          <w:szCs w:val="20"/>
        </w:rPr>
      </w:pPr>
      <w:r w:rsidRPr="75476FEE">
        <w:rPr>
          <w:rFonts w:ascii="Arial Nova" w:hAnsi="Arial Nova" w:eastAsia="Arial Nova" w:cs="Arial Nova"/>
          <w:b/>
          <w:bCs/>
          <w:sz w:val="20"/>
          <w:szCs w:val="20"/>
        </w:rPr>
        <w:lastRenderedPageBreak/>
        <w:t xml:space="preserve">2.4 </w:t>
      </w:r>
      <w:r w:rsidRPr="75476FEE" w:rsidR="54ED72E9">
        <w:rPr>
          <w:rFonts w:ascii="Arial Nova" w:hAnsi="Arial Nova" w:eastAsia="Arial Nova" w:cs="Arial Nova"/>
          <w:b/>
          <w:bCs/>
          <w:sz w:val="20"/>
          <w:szCs w:val="20"/>
        </w:rPr>
        <w:t xml:space="preserve">Reviewing &amp; Monitoring </w:t>
      </w:r>
    </w:p>
    <w:p w:rsidR="75476FEE" w:rsidP="75476FEE" w:rsidRDefault="75476FEE" w14:paraId="32F9A359" w14:textId="3C1B934A">
      <w:pPr>
        <w:spacing w:after="0" w:line="240" w:lineRule="auto"/>
        <w:rPr>
          <w:rFonts w:ascii="Arial Nova" w:hAnsi="Arial Nova" w:eastAsia="Arial Nova" w:cs="Arial Nova"/>
          <w:b/>
          <w:bCs/>
          <w:sz w:val="20"/>
          <w:szCs w:val="20"/>
        </w:rPr>
      </w:pPr>
    </w:p>
    <w:p w:rsidR="24C7EA36" w:rsidP="00A22A71" w:rsidRDefault="497184DB" w14:paraId="186B03D5" w14:textId="4DB97DA8">
      <w:pPr>
        <w:pStyle w:val="ListParagraph"/>
        <w:numPr>
          <w:ilvl w:val="0"/>
          <w:numId w:val="39"/>
        </w:num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 xml:space="preserve">We will hold annual reviews to monitor the robustness of our Health and Safety </w:t>
      </w:r>
      <w:r w:rsidR="00AF7C92">
        <w:rPr>
          <w:rFonts w:ascii="Arial Nova" w:hAnsi="Arial Nova" w:eastAsia="Arial Nova" w:cs="Arial Nova"/>
          <w:sz w:val="20"/>
          <w:szCs w:val="20"/>
        </w:rPr>
        <w:t>P</w:t>
      </w:r>
      <w:r w:rsidRPr="75476FEE">
        <w:rPr>
          <w:rFonts w:ascii="Arial Nova" w:hAnsi="Arial Nova" w:eastAsia="Arial Nova" w:cs="Arial Nova"/>
          <w:sz w:val="20"/>
          <w:szCs w:val="20"/>
        </w:rPr>
        <w:t xml:space="preserve">olicy and ensure </w:t>
      </w:r>
      <w:r w:rsidR="00AF7C92">
        <w:rPr>
          <w:rFonts w:ascii="Arial Nova" w:hAnsi="Arial Nova" w:eastAsia="Arial Nova" w:cs="Arial Nova"/>
          <w:sz w:val="20"/>
          <w:szCs w:val="20"/>
        </w:rPr>
        <w:t>h</w:t>
      </w:r>
      <w:r w:rsidRPr="75476FEE">
        <w:rPr>
          <w:rFonts w:ascii="Arial Nova" w:hAnsi="Arial Nova" w:eastAsia="Arial Nova" w:cs="Arial Nova"/>
          <w:sz w:val="20"/>
          <w:szCs w:val="20"/>
        </w:rPr>
        <w:t xml:space="preserve">ealth and </w:t>
      </w:r>
      <w:r w:rsidR="00AF7C92">
        <w:rPr>
          <w:rFonts w:ascii="Arial Nova" w:hAnsi="Arial Nova" w:eastAsia="Arial Nova" w:cs="Arial Nova"/>
          <w:sz w:val="20"/>
          <w:szCs w:val="20"/>
        </w:rPr>
        <w:t>s</w:t>
      </w:r>
      <w:r w:rsidRPr="75476FEE">
        <w:rPr>
          <w:rFonts w:ascii="Arial Nova" w:hAnsi="Arial Nova" w:eastAsia="Arial Nova" w:cs="Arial Nova"/>
          <w:sz w:val="20"/>
          <w:szCs w:val="20"/>
        </w:rPr>
        <w:t xml:space="preserve">afety is comprehensively covered as far as is reasonably practicable. </w:t>
      </w:r>
      <w:r w:rsidRPr="75476FEE" w:rsidR="601A8539">
        <w:rPr>
          <w:rFonts w:ascii="Arial Nova" w:hAnsi="Arial Nova" w:eastAsia="Arial Nova" w:cs="Arial Nova"/>
          <w:sz w:val="20"/>
          <w:szCs w:val="20"/>
        </w:rPr>
        <w:t xml:space="preserve">The </w:t>
      </w:r>
      <w:r w:rsidRPr="75476FEE" w:rsidR="5CE01D7A">
        <w:rPr>
          <w:rFonts w:ascii="Arial Nova" w:hAnsi="Arial Nova" w:eastAsia="Arial Nova" w:cs="Arial Nova"/>
          <w:sz w:val="20"/>
          <w:szCs w:val="20"/>
        </w:rPr>
        <w:t>(</w:t>
      </w:r>
      <w:r w:rsidRPr="75476FEE" w:rsidR="27A0C63D">
        <w:rPr>
          <w:rFonts w:ascii="Arial Nova" w:hAnsi="Arial Nova" w:eastAsia="Arial Nova" w:cs="Arial Nova"/>
          <w:b/>
          <w:bCs/>
          <w:sz w:val="20"/>
          <w:szCs w:val="20"/>
          <w:highlight w:val="yellow"/>
        </w:rPr>
        <w:t>INSERT ORGANISATION SPECIFIC ROLE</w:t>
      </w:r>
      <w:r w:rsidRPr="75476FEE" w:rsidR="3E6D7D68">
        <w:rPr>
          <w:rFonts w:ascii="Arial Nova" w:hAnsi="Arial Nova" w:eastAsia="Arial Nova" w:cs="Arial Nova"/>
          <w:b/>
          <w:bCs/>
          <w:sz w:val="20"/>
          <w:szCs w:val="20"/>
          <w:highlight w:val="yellow"/>
        </w:rPr>
        <w:t xml:space="preserve">, </w:t>
      </w:r>
      <w:r w:rsidRPr="75476FEE" w:rsidR="35BA8932">
        <w:rPr>
          <w:rFonts w:ascii="Arial Nova" w:hAnsi="Arial Nova" w:eastAsia="Arial Nova" w:cs="Arial Nova"/>
          <w:b/>
          <w:bCs/>
          <w:sz w:val="20"/>
          <w:szCs w:val="20"/>
          <w:highlight w:val="yellow"/>
        </w:rPr>
        <w:t>e.g.,</w:t>
      </w:r>
      <w:r w:rsidRPr="75476FEE" w:rsidR="3E6D7D68">
        <w:rPr>
          <w:rFonts w:ascii="Arial Nova" w:hAnsi="Arial Nova" w:eastAsia="Arial Nova" w:cs="Arial Nova"/>
          <w:b/>
          <w:bCs/>
          <w:sz w:val="20"/>
          <w:szCs w:val="20"/>
          <w:highlight w:val="yellow"/>
        </w:rPr>
        <w:t xml:space="preserve"> Chief Executive Officer</w:t>
      </w:r>
      <w:r w:rsidRPr="75476FEE" w:rsidR="27A0C63D">
        <w:rPr>
          <w:rFonts w:ascii="Arial Nova" w:hAnsi="Arial Nova" w:eastAsia="Arial Nova" w:cs="Arial Nova"/>
          <w:sz w:val="20"/>
          <w:szCs w:val="20"/>
          <w:highlight w:val="yellow"/>
        </w:rPr>
        <w:t>)</w:t>
      </w:r>
      <w:r w:rsidRPr="75476FEE">
        <w:rPr>
          <w:rFonts w:ascii="Arial Nova" w:hAnsi="Arial Nova" w:eastAsia="Arial Nova" w:cs="Arial Nova"/>
          <w:sz w:val="20"/>
          <w:szCs w:val="20"/>
        </w:rPr>
        <w:t xml:space="preserve"> hold</w:t>
      </w:r>
      <w:r w:rsidRPr="75476FEE" w:rsidR="2C970F4F">
        <w:rPr>
          <w:rFonts w:ascii="Arial Nova" w:hAnsi="Arial Nova" w:eastAsia="Arial Nova" w:cs="Arial Nova"/>
          <w:sz w:val="20"/>
          <w:szCs w:val="20"/>
        </w:rPr>
        <w:t>s</w:t>
      </w:r>
      <w:r w:rsidRPr="75476FEE">
        <w:rPr>
          <w:rFonts w:ascii="Arial Nova" w:hAnsi="Arial Nova" w:eastAsia="Arial Nova" w:cs="Arial Nova"/>
          <w:sz w:val="20"/>
          <w:szCs w:val="20"/>
        </w:rPr>
        <w:t xml:space="preserve"> responsibility over work operations on behalf of the Board of Trustees who have overall responsibility for this, and some health and safety monitoring</w:t>
      </w:r>
      <w:r w:rsidRPr="75476FEE" w:rsidR="265504C0">
        <w:rPr>
          <w:rFonts w:ascii="Arial Nova" w:hAnsi="Arial Nova" w:eastAsia="Arial Nova" w:cs="Arial Nova"/>
          <w:sz w:val="20"/>
          <w:szCs w:val="20"/>
        </w:rPr>
        <w:t xml:space="preserve"> duties </w:t>
      </w:r>
      <w:r w:rsidRPr="75476FEE">
        <w:rPr>
          <w:rFonts w:ascii="Arial Nova" w:hAnsi="Arial Nova" w:eastAsia="Arial Nova" w:cs="Arial Nova"/>
          <w:sz w:val="20"/>
          <w:szCs w:val="20"/>
        </w:rPr>
        <w:t xml:space="preserve">will be delegated. </w:t>
      </w:r>
    </w:p>
    <w:p w:rsidR="75476FEE" w:rsidP="75476FEE" w:rsidRDefault="75476FEE" w14:paraId="604B2505" w14:textId="289F74B6">
      <w:pPr>
        <w:spacing w:after="0" w:line="240" w:lineRule="auto"/>
        <w:rPr>
          <w:rFonts w:ascii="Arial Nova" w:hAnsi="Arial Nova" w:eastAsia="Arial Nova" w:cs="Arial Nova"/>
          <w:sz w:val="20"/>
          <w:szCs w:val="20"/>
        </w:rPr>
      </w:pPr>
    </w:p>
    <w:p w:rsidR="24C7EA36" w:rsidP="00A22A71" w:rsidRDefault="497184DB" w14:paraId="76E1339F" w14:textId="598C1BA3">
      <w:pPr>
        <w:pStyle w:val="ListParagraph"/>
        <w:numPr>
          <w:ilvl w:val="0"/>
          <w:numId w:val="39"/>
        </w:num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 xml:space="preserve">For those with delegated responsibilities under this </w:t>
      </w:r>
      <w:r w:rsidRPr="75476FEE" w:rsidR="59B3EED5">
        <w:rPr>
          <w:rFonts w:ascii="Arial Nova" w:hAnsi="Arial Nova" w:eastAsia="Arial Nova" w:cs="Arial Nova"/>
          <w:sz w:val="20"/>
          <w:szCs w:val="20"/>
        </w:rPr>
        <w:t>H</w:t>
      </w:r>
      <w:r w:rsidRPr="75476FEE">
        <w:rPr>
          <w:rFonts w:ascii="Arial Nova" w:hAnsi="Arial Nova" w:eastAsia="Arial Nova" w:cs="Arial Nova"/>
          <w:sz w:val="20"/>
          <w:szCs w:val="20"/>
        </w:rPr>
        <w:t xml:space="preserve">ealth and </w:t>
      </w:r>
      <w:r w:rsidRPr="75476FEE" w:rsidR="7B5927BD">
        <w:rPr>
          <w:rFonts w:ascii="Arial Nova" w:hAnsi="Arial Nova" w:eastAsia="Arial Nova" w:cs="Arial Nova"/>
          <w:sz w:val="20"/>
          <w:szCs w:val="20"/>
        </w:rPr>
        <w:t>S</w:t>
      </w:r>
      <w:r w:rsidRPr="75476FEE">
        <w:rPr>
          <w:rFonts w:ascii="Arial Nova" w:hAnsi="Arial Nova" w:eastAsia="Arial Nova" w:cs="Arial Nova"/>
          <w:sz w:val="20"/>
          <w:szCs w:val="20"/>
        </w:rPr>
        <w:t xml:space="preserve">afety </w:t>
      </w:r>
      <w:r w:rsidR="00AF7C92">
        <w:rPr>
          <w:rFonts w:ascii="Arial Nova" w:hAnsi="Arial Nova" w:eastAsia="Arial Nova" w:cs="Arial Nova"/>
          <w:sz w:val="20"/>
          <w:szCs w:val="20"/>
        </w:rPr>
        <w:t>P</w:t>
      </w:r>
      <w:r w:rsidRPr="75476FEE">
        <w:rPr>
          <w:rFonts w:ascii="Arial Nova" w:hAnsi="Arial Nova" w:eastAsia="Arial Nova" w:cs="Arial Nova"/>
          <w:sz w:val="20"/>
          <w:szCs w:val="20"/>
        </w:rPr>
        <w:t>olicy</w:t>
      </w:r>
      <w:r w:rsidRPr="75476FEE" w:rsidR="5B2BA2FB">
        <w:rPr>
          <w:rFonts w:ascii="Arial Nova" w:hAnsi="Arial Nova" w:eastAsia="Arial Nova" w:cs="Arial Nova"/>
          <w:sz w:val="20"/>
          <w:szCs w:val="20"/>
        </w:rPr>
        <w:t>, they</w:t>
      </w:r>
      <w:r w:rsidRPr="75476FEE">
        <w:rPr>
          <w:rFonts w:ascii="Arial Nova" w:hAnsi="Arial Nova" w:eastAsia="Arial Nova" w:cs="Arial Nova"/>
          <w:sz w:val="20"/>
          <w:szCs w:val="20"/>
        </w:rPr>
        <w:t xml:space="preserve"> will also complete risk assessments </w:t>
      </w:r>
      <w:r w:rsidRPr="75476FEE" w:rsidR="0CC33956">
        <w:rPr>
          <w:rFonts w:ascii="Arial Nova" w:hAnsi="Arial Nova" w:eastAsia="Arial Nova" w:cs="Arial Nova"/>
          <w:sz w:val="20"/>
          <w:szCs w:val="20"/>
        </w:rPr>
        <w:t xml:space="preserve">as necessary. </w:t>
      </w:r>
    </w:p>
    <w:p w:rsidR="75476FEE" w:rsidP="75476FEE" w:rsidRDefault="75476FEE" w14:paraId="597F1CE2" w14:textId="10822354">
      <w:pPr>
        <w:spacing w:after="0" w:line="240" w:lineRule="auto"/>
        <w:rPr>
          <w:rFonts w:ascii="Arial Nova" w:hAnsi="Arial Nova" w:eastAsia="Arial Nova" w:cs="Arial Nova"/>
          <w:sz w:val="20"/>
          <w:szCs w:val="20"/>
        </w:rPr>
      </w:pPr>
    </w:p>
    <w:p w:rsidR="24C7EA36" w:rsidP="00A22A71" w:rsidRDefault="497184DB" w14:paraId="14C30DE3" w14:textId="4FA37E9F">
      <w:pPr>
        <w:pStyle w:val="ListParagraph"/>
        <w:numPr>
          <w:ilvl w:val="0"/>
          <w:numId w:val="39"/>
        </w:numPr>
        <w:spacing w:after="0" w:line="240" w:lineRule="auto"/>
        <w:rPr>
          <w:rFonts w:ascii="Arial Nova" w:hAnsi="Arial Nova" w:eastAsia="Arial Nova" w:cs="Arial Nova"/>
          <w:sz w:val="20"/>
          <w:szCs w:val="20"/>
        </w:rPr>
      </w:pPr>
      <w:r w:rsidRPr="75476FEE">
        <w:rPr>
          <w:rFonts w:ascii="Arial Nova" w:hAnsi="Arial Nova" w:eastAsia="Arial Nova" w:cs="Arial Nova"/>
          <w:sz w:val="20"/>
          <w:szCs w:val="20"/>
        </w:rPr>
        <w:t xml:space="preserve">We will continue to monitor and review all aspects outlined in our Health and Safety </w:t>
      </w:r>
      <w:r w:rsidR="00046C4A">
        <w:rPr>
          <w:rFonts w:ascii="Arial Nova" w:hAnsi="Arial Nova" w:eastAsia="Arial Nova" w:cs="Arial Nova"/>
          <w:sz w:val="20"/>
          <w:szCs w:val="20"/>
        </w:rPr>
        <w:t>P</w:t>
      </w:r>
      <w:r w:rsidRPr="75476FEE">
        <w:rPr>
          <w:rFonts w:ascii="Arial Nova" w:hAnsi="Arial Nova" w:eastAsia="Arial Nova" w:cs="Arial Nova"/>
          <w:sz w:val="20"/>
          <w:szCs w:val="20"/>
        </w:rPr>
        <w:t>olicy and will continue to improve our processes both proactively and in responsive manner should unforeseen circumstances arise.</w:t>
      </w:r>
    </w:p>
    <w:p w:rsidR="654D2458" w:rsidP="75476FEE" w:rsidRDefault="654D2458" w14:paraId="03A8511C" w14:textId="0487E51D">
      <w:pPr>
        <w:spacing w:after="0" w:line="240" w:lineRule="auto"/>
        <w:rPr>
          <w:rFonts w:ascii="Arial Nova" w:hAnsi="Arial Nova" w:eastAsia="Arial Nova" w:cs="Arial Nova"/>
          <w:sz w:val="20"/>
          <w:szCs w:val="20"/>
        </w:rPr>
      </w:pPr>
    </w:p>
    <w:p w:rsidR="654D2458" w:rsidP="00A22A71" w:rsidRDefault="0B22E76B" w14:paraId="7F5E2265" w14:textId="3FCBA458">
      <w:pPr>
        <w:pStyle w:val="ListParagraph"/>
        <w:numPr>
          <w:ilvl w:val="0"/>
          <w:numId w:val="39"/>
        </w:numPr>
        <w:spacing w:after="0" w:line="240" w:lineRule="auto"/>
        <w:rPr>
          <w:rFonts w:ascii="Arial Nova" w:hAnsi="Arial Nova" w:eastAsia="Arial Nova" w:cs="Arial Nova"/>
          <w:sz w:val="20"/>
          <w:szCs w:val="20"/>
          <w:u w:val="single"/>
        </w:rPr>
      </w:pPr>
      <w:r w:rsidRPr="75476FEE">
        <w:rPr>
          <w:rFonts w:ascii="Arial Nova" w:hAnsi="Arial Nova" w:eastAsia="Arial Nova" w:cs="Arial Nova"/>
          <w:sz w:val="20"/>
          <w:szCs w:val="20"/>
        </w:rPr>
        <w:t xml:space="preserve">We will record </w:t>
      </w:r>
      <w:r w:rsidR="00AF7C92">
        <w:rPr>
          <w:rFonts w:ascii="Arial Nova" w:hAnsi="Arial Nova" w:eastAsia="Arial Nova" w:cs="Arial Nova"/>
          <w:sz w:val="20"/>
          <w:szCs w:val="20"/>
        </w:rPr>
        <w:t xml:space="preserve">reviews of </w:t>
      </w:r>
      <w:r w:rsidRPr="75476FEE">
        <w:rPr>
          <w:rFonts w:ascii="Arial Nova" w:hAnsi="Arial Nova" w:eastAsia="Arial Nova" w:cs="Arial Nova"/>
          <w:sz w:val="20"/>
          <w:szCs w:val="20"/>
        </w:rPr>
        <w:t>our Health and Safety Policy and ensure any amendments and updates are shared with all staff and volunteers.</w:t>
      </w:r>
    </w:p>
    <w:p w:rsidR="654D2458" w:rsidP="75476FEE" w:rsidRDefault="654D2458" w14:paraId="246E8E3B" w14:textId="32B055FC">
      <w:pPr>
        <w:spacing w:after="0" w:line="240" w:lineRule="auto"/>
        <w:rPr>
          <w:rFonts w:ascii="Arial Nova" w:hAnsi="Arial Nova" w:eastAsia="Arial Nova" w:cs="Arial Nova"/>
          <w:sz w:val="20"/>
          <w:szCs w:val="20"/>
        </w:rPr>
      </w:pPr>
    </w:p>
    <w:p w:rsidR="00BE062E" w:rsidP="75476FEE" w:rsidRDefault="00BE062E" w14:paraId="6537AEAB" w14:textId="77777777">
      <w:pPr>
        <w:spacing w:after="0" w:line="240" w:lineRule="auto"/>
        <w:rPr>
          <w:rFonts w:ascii="Arial Nova" w:hAnsi="Arial Nova" w:eastAsia="Arial Nova" w:cs="Arial Nova"/>
          <w:sz w:val="20"/>
          <w:szCs w:val="20"/>
        </w:rPr>
      </w:pPr>
    </w:p>
    <w:p w:rsidR="654D2458" w:rsidP="75476FEE" w:rsidRDefault="654D2458" w14:paraId="7D6C59CA" w14:textId="1FCCDE3D">
      <w:pPr>
        <w:spacing w:after="0" w:line="240" w:lineRule="auto"/>
        <w:rPr>
          <w:rFonts w:ascii="Arial Nova" w:hAnsi="Arial Nova" w:eastAsia="Arial Nova" w:cs="Arial Nova"/>
          <w:sz w:val="20"/>
          <w:szCs w:val="20"/>
        </w:rPr>
      </w:pPr>
    </w:p>
    <w:p w:rsidR="24C7EA36" w:rsidP="00A22A71" w:rsidRDefault="08510F36" w14:paraId="236255F6" w14:textId="7D17FD91">
      <w:pPr>
        <w:pStyle w:val="ListParagraph"/>
        <w:numPr>
          <w:ilvl w:val="0"/>
          <w:numId w:val="40"/>
        </w:numPr>
        <w:spacing w:after="0" w:line="240" w:lineRule="auto"/>
        <w:rPr>
          <w:rFonts w:ascii="Arial Nova" w:hAnsi="Arial Nova" w:eastAsia="Arial Nova" w:cs="Arial Nova"/>
          <w:b/>
          <w:bCs/>
          <w:color w:val="000000" w:themeColor="text1"/>
          <w:sz w:val="20"/>
          <w:szCs w:val="20"/>
        </w:rPr>
      </w:pPr>
      <w:r w:rsidRPr="75476FEE">
        <w:rPr>
          <w:rFonts w:ascii="Arial Nova" w:hAnsi="Arial Nova" w:eastAsia="Arial Nova" w:cs="Arial Nova"/>
          <w:b/>
          <w:bCs/>
          <w:color w:val="000000" w:themeColor="text1"/>
          <w:sz w:val="20"/>
          <w:szCs w:val="20"/>
          <w:u w:val="single"/>
        </w:rPr>
        <w:t xml:space="preserve">Arrangements for </w:t>
      </w:r>
      <w:r w:rsidRPr="75476FEE" w:rsidR="0CBAE972">
        <w:rPr>
          <w:rFonts w:ascii="Arial Nova" w:hAnsi="Arial Nova" w:eastAsia="Arial Nova" w:cs="Arial Nova"/>
          <w:b/>
          <w:bCs/>
          <w:color w:val="000000" w:themeColor="text1"/>
          <w:sz w:val="20"/>
          <w:szCs w:val="20"/>
          <w:u w:val="single"/>
        </w:rPr>
        <w:t>H</w:t>
      </w:r>
      <w:r w:rsidRPr="75476FEE">
        <w:rPr>
          <w:rFonts w:ascii="Arial Nova" w:hAnsi="Arial Nova" w:eastAsia="Arial Nova" w:cs="Arial Nova"/>
          <w:b/>
          <w:bCs/>
          <w:color w:val="000000" w:themeColor="text1"/>
          <w:sz w:val="20"/>
          <w:szCs w:val="20"/>
          <w:u w:val="single"/>
        </w:rPr>
        <w:t xml:space="preserve">ealth and </w:t>
      </w:r>
      <w:r w:rsidRPr="75476FEE" w:rsidR="333A0CC7">
        <w:rPr>
          <w:rFonts w:ascii="Arial Nova" w:hAnsi="Arial Nova" w:eastAsia="Arial Nova" w:cs="Arial Nova"/>
          <w:b/>
          <w:bCs/>
          <w:color w:val="000000" w:themeColor="text1"/>
          <w:sz w:val="20"/>
          <w:szCs w:val="20"/>
          <w:u w:val="single"/>
        </w:rPr>
        <w:t>S</w:t>
      </w:r>
      <w:r w:rsidRPr="75476FEE">
        <w:rPr>
          <w:rFonts w:ascii="Arial Nova" w:hAnsi="Arial Nova" w:eastAsia="Arial Nova" w:cs="Arial Nova"/>
          <w:b/>
          <w:bCs/>
          <w:color w:val="000000" w:themeColor="text1"/>
          <w:sz w:val="20"/>
          <w:szCs w:val="20"/>
          <w:u w:val="single"/>
        </w:rPr>
        <w:t>afety</w:t>
      </w:r>
    </w:p>
    <w:p w:rsidR="3C55EDFC" w:rsidP="75476FEE" w:rsidRDefault="3C55EDFC" w14:paraId="7D88EE56" w14:textId="0DEFDBAC">
      <w:pPr>
        <w:spacing w:after="0" w:line="240" w:lineRule="auto"/>
        <w:rPr>
          <w:rFonts w:ascii="Arial Nova" w:hAnsi="Arial Nova" w:eastAsia="Arial Nova" w:cs="Arial Nova"/>
          <w:b/>
          <w:bCs/>
          <w:color w:val="000000" w:themeColor="text1"/>
          <w:sz w:val="20"/>
          <w:szCs w:val="20"/>
        </w:rPr>
      </w:pPr>
    </w:p>
    <w:tbl>
      <w:tblPr>
        <w:tblStyle w:val="TableGrid"/>
        <w:tblW w:w="0" w:type="auto"/>
        <w:tblLayout w:type="fixed"/>
        <w:tblLook w:val="06A0" w:firstRow="1" w:lastRow="0" w:firstColumn="1" w:lastColumn="0" w:noHBand="1" w:noVBand="1"/>
      </w:tblPr>
      <w:tblGrid>
        <w:gridCol w:w="1665"/>
        <w:gridCol w:w="8902"/>
      </w:tblGrid>
      <w:tr w:rsidR="75476FEE" w:rsidTr="07380D68" w14:paraId="467AA6D2" w14:textId="77777777">
        <w:trPr>
          <w:trHeight w:val="300"/>
        </w:trPr>
        <w:tc>
          <w:tcPr>
            <w:tcW w:w="1665" w:type="dxa"/>
            <w:shd w:val="clear" w:color="auto" w:fill="D0CECE" w:themeFill="background2" w:themeFillShade="E6"/>
            <w:vAlign w:val="center"/>
          </w:tcPr>
          <w:p w:rsidR="00BE062E" w:rsidP="00BE062E" w:rsidRDefault="00BE062E" w14:paraId="7AD96176" w14:textId="52C4285C">
            <w:pPr>
              <w:rPr>
                <w:rFonts w:ascii="Arial Nova" w:hAnsi="Arial Nova" w:eastAsia="Arial Nova" w:cs="Arial Nova"/>
                <w:b/>
                <w:bCs/>
                <w:color w:val="000000" w:themeColor="text1"/>
                <w:sz w:val="20"/>
                <w:szCs w:val="20"/>
              </w:rPr>
            </w:pPr>
          </w:p>
          <w:p w:rsidR="58BAA852" w:rsidP="00BE062E" w:rsidRDefault="00BE062E" w14:paraId="4F90A578" w14:textId="007CE75A">
            <w:pPr>
              <w:rPr>
                <w:rFonts w:ascii="Arial Nova" w:hAnsi="Arial Nova" w:eastAsia="Arial Nova" w:cs="Arial Nova"/>
                <w:b/>
                <w:bCs/>
                <w:color w:val="000000" w:themeColor="text1"/>
                <w:sz w:val="20"/>
                <w:szCs w:val="20"/>
              </w:rPr>
            </w:pPr>
            <w:r>
              <w:rPr>
                <w:rFonts w:ascii="Arial Nova" w:hAnsi="Arial Nova" w:eastAsia="Arial Nova" w:cs="Arial Nova"/>
                <w:b/>
                <w:bCs/>
                <w:color w:val="000000" w:themeColor="text1"/>
                <w:sz w:val="20"/>
                <w:szCs w:val="20"/>
              </w:rPr>
              <w:t>H</w:t>
            </w:r>
            <w:r w:rsidRPr="75476FEE" w:rsidR="58BAA852">
              <w:rPr>
                <w:rFonts w:ascii="Arial Nova" w:hAnsi="Arial Nova" w:eastAsia="Arial Nova" w:cs="Arial Nova"/>
                <w:b/>
                <w:bCs/>
                <w:color w:val="000000" w:themeColor="text1"/>
                <w:sz w:val="20"/>
                <w:szCs w:val="20"/>
              </w:rPr>
              <w:t>ealth and safety area</w:t>
            </w:r>
          </w:p>
          <w:p w:rsidR="00BE062E" w:rsidP="00BE062E" w:rsidRDefault="00BE062E" w14:paraId="69D92B8A" w14:textId="373A385A">
            <w:pPr>
              <w:rPr>
                <w:rFonts w:ascii="Arial Nova" w:hAnsi="Arial Nova" w:eastAsia="Arial Nova" w:cs="Arial Nova"/>
                <w:b/>
                <w:bCs/>
                <w:color w:val="000000" w:themeColor="text1"/>
                <w:sz w:val="20"/>
                <w:szCs w:val="20"/>
              </w:rPr>
            </w:pPr>
          </w:p>
        </w:tc>
        <w:tc>
          <w:tcPr>
            <w:tcW w:w="8902" w:type="dxa"/>
            <w:shd w:val="clear" w:color="auto" w:fill="D0CECE" w:themeFill="background2" w:themeFillShade="E6"/>
            <w:vAlign w:val="center"/>
          </w:tcPr>
          <w:p w:rsidR="58BAA852" w:rsidP="00BE062E" w:rsidRDefault="58BAA852" w14:paraId="1619F391" w14:textId="1DC9EBD5">
            <w:pPr>
              <w:rPr>
                <w:rFonts w:ascii="Arial Nova" w:hAnsi="Arial Nova" w:eastAsia="Arial Nova" w:cs="Arial Nova"/>
                <w:b/>
                <w:bCs/>
                <w:color w:val="000000" w:themeColor="text1"/>
                <w:sz w:val="20"/>
                <w:szCs w:val="20"/>
              </w:rPr>
            </w:pPr>
            <w:r w:rsidRPr="75476FEE">
              <w:rPr>
                <w:rFonts w:ascii="Arial Nova" w:hAnsi="Arial Nova" w:eastAsia="Arial Nova" w:cs="Arial Nova"/>
                <w:b/>
                <w:bCs/>
                <w:color w:val="000000" w:themeColor="text1"/>
                <w:sz w:val="20"/>
                <w:szCs w:val="20"/>
              </w:rPr>
              <w:t>We</w:t>
            </w:r>
            <w:r w:rsidRPr="75476FEE" w:rsidR="1B1ECE21">
              <w:rPr>
                <w:rFonts w:ascii="Arial Nova" w:hAnsi="Arial Nova" w:eastAsia="Arial Nova" w:cs="Arial Nova"/>
                <w:b/>
                <w:bCs/>
                <w:color w:val="000000" w:themeColor="text1"/>
                <w:sz w:val="20"/>
                <w:szCs w:val="20"/>
              </w:rPr>
              <w:t xml:space="preserve"> ...</w:t>
            </w:r>
          </w:p>
        </w:tc>
      </w:tr>
      <w:tr w:rsidR="75476FEE" w:rsidTr="07380D68" w14:paraId="0AE11B03" w14:textId="77777777">
        <w:trPr>
          <w:trHeight w:val="300"/>
        </w:trPr>
        <w:tc>
          <w:tcPr>
            <w:tcW w:w="1665" w:type="dxa"/>
          </w:tcPr>
          <w:p w:rsidR="75476FEE" w:rsidP="75476FEE" w:rsidRDefault="75476FEE" w14:paraId="03F70537" w14:textId="4A933778">
            <w:pPr>
              <w:rPr>
                <w:rFonts w:ascii="Arial Nova" w:hAnsi="Arial Nova" w:eastAsia="Arial Nova" w:cs="Arial Nova"/>
                <w:b/>
                <w:bCs/>
                <w:color w:val="000000" w:themeColor="text1"/>
                <w:sz w:val="20"/>
                <w:szCs w:val="20"/>
                <w:highlight w:val="yellow"/>
              </w:rPr>
            </w:pPr>
          </w:p>
          <w:p w:rsidR="1A05DD73" w:rsidP="75476FEE" w:rsidRDefault="1A05DD73" w14:paraId="58CA58FC" w14:textId="7481C47E">
            <w:pPr>
              <w:rPr>
                <w:rFonts w:ascii="Arial Nova" w:hAnsi="Arial Nova" w:eastAsia="Arial Nova" w:cs="Arial Nova"/>
                <w:b/>
                <w:bCs/>
                <w:sz w:val="20"/>
                <w:szCs w:val="20"/>
              </w:rPr>
            </w:pPr>
            <w:r w:rsidRPr="75476FEE">
              <w:rPr>
                <w:rFonts w:ascii="Arial Nova" w:hAnsi="Arial Nova" w:eastAsia="Arial Nova" w:cs="Arial Nova"/>
                <w:b/>
                <w:bCs/>
                <w:sz w:val="20"/>
                <w:szCs w:val="20"/>
              </w:rPr>
              <w:t xml:space="preserve">Overall </w:t>
            </w:r>
            <w:r w:rsidRPr="75476FEE" w:rsidR="4B6ECD32">
              <w:rPr>
                <w:rFonts w:ascii="Arial Nova" w:hAnsi="Arial Nova" w:eastAsia="Arial Nova" w:cs="Arial Nova"/>
                <w:b/>
                <w:bCs/>
                <w:sz w:val="20"/>
                <w:szCs w:val="20"/>
              </w:rPr>
              <w:t xml:space="preserve">management of </w:t>
            </w:r>
            <w:r w:rsidRPr="75476FEE" w:rsidR="25E69F12">
              <w:rPr>
                <w:rFonts w:ascii="Arial Nova" w:hAnsi="Arial Nova" w:eastAsia="Arial Nova" w:cs="Arial Nova"/>
                <w:b/>
                <w:bCs/>
                <w:sz w:val="20"/>
                <w:szCs w:val="20"/>
              </w:rPr>
              <w:t>health</w:t>
            </w:r>
            <w:r w:rsidRPr="75476FEE" w:rsidR="1D27C1CB">
              <w:rPr>
                <w:rFonts w:ascii="Arial Nova" w:hAnsi="Arial Nova" w:eastAsia="Arial Nova" w:cs="Arial Nova"/>
                <w:b/>
                <w:bCs/>
                <w:sz w:val="20"/>
                <w:szCs w:val="20"/>
              </w:rPr>
              <w:t xml:space="preserve"> and safety</w:t>
            </w:r>
            <w:r w:rsidRPr="75476FEE" w:rsidR="25E69F12">
              <w:rPr>
                <w:rFonts w:ascii="Arial Nova" w:hAnsi="Arial Nova" w:eastAsia="Arial Nova" w:cs="Arial Nova"/>
                <w:b/>
                <w:bCs/>
                <w:sz w:val="20"/>
                <w:szCs w:val="20"/>
              </w:rPr>
              <w:t xml:space="preserve"> at work</w:t>
            </w:r>
            <w:r w:rsidRPr="75476FEE" w:rsidR="50AE8912">
              <w:rPr>
                <w:rFonts w:ascii="Arial Nova" w:hAnsi="Arial Nova" w:eastAsia="Arial Nova" w:cs="Arial Nova"/>
                <w:b/>
                <w:bCs/>
                <w:sz w:val="20"/>
                <w:szCs w:val="20"/>
              </w:rPr>
              <w:t>, c</w:t>
            </w:r>
            <w:r w:rsidRPr="75476FEE" w:rsidR="3AA4A14A">
              <w:rPr>
                <w:rFonts w:ascii="Arial Nova" w:hAnsi="Arial Nova" w:eastAsia="Arial Nova" w:cs="Arial Nova"/>
                <w:b/>
                <w:bCs/>
                <w:sz w:val="20"/>
                <w:szCs w:val="20"/>
              </w:rPr>
              <w:t>onsultation</w:t>
            </w:r>
            <w:r w:rsidRPr="75476FEE" w:rsidR="606E1EFA">
              <w:rPr>
                <w:rFonts w:ascii="Arial Nova" w:hAnsi="Arial Nova" w:eastAsia="Arial Nova" w:cs="Arial Nova"/>
                <w:b/>
                <w:bCs/>
                <w:sz w:val="20"/>
                <w:szCs w:val="20"/>
              </w:rPr>
              <w:t xml:space="preserve">, </w:t>
            </w:r>
            <w:r w:rsidRPr="75476FEE" w:rsidR="00BE062E">
              <w:rPr>
                <w:rFonts w:ascii="Arial Nova" w:hAnsi="Arial Nova" w:eastAsia="Arial Nova" w:cs="Arial Nova"/>
                <w:b/>
                <w:bCs/>
                <w:sz w:val="20"/>
                <w:szCs w:val="20"/>
              </w:rPr>
              <w:t>training,</w:t>
            </w:r>
            <w:r w:rsidRPr="75476FEE" w:rsidR="7F30116E">
              <w:rPr>
                <w:rFonts w:ascii="Arial Nova" w:hAnsi="Arial Nova" w:eastAsia="Arial Nova" w:cs="Arial Nova"/>
                <w:b/>
                <w:bCs/>
                <w:sz w:val="20"/>
                <w:szCs w:val="20"/>
              </w:rPr>
              <w:t xml:space="preserve"> and i</w:t>
            </w:r>
            <w:r w:rsidRPr="75476FEE" w:rsidR="3AA4A14A">
              <w:rPr>
                <w:rFonts w:ascii="Arial Nova" w:hAnsi="Arial Nova" w:eastAsia="Arial Nova" w:cs="Arial Nova"/>
                <w:b/>
                <w:bCs/>
                <w:sz w:val="20"/>
                <w:szCs w:val="20"/>
              </w:rPr>
              <w:t xml:space="preserve">nformation for employees </w:t>
            </w:r>
          </w:p>
        </w:tc>
        <w:tc>
          <w:tcPr>
            <w:tcW w:w="8902" w:type="dxa"/>
          </w:tcPr>
          <w:p w:rsidR="739C7AB0" w:rsidP="75476FEE" w:rsidRDefault="739C7AB0" w14:paraId="0FA85BF4" w14:textId="7813D543">
            <w:pPr>
              <w:pStyle w:val="ListParagraph"/>
              <w:numPr>
                <w:ilvl w:val="0"/>
                <w:numId w:val="2"/>
              </w:numPr>
              <w:rPr>
                <w:rFonts w:ascii="Arial Nova" w:hAnsi="Arial Nova" w:eastAsia="Arial Nova" w:cs="Arial Nova"/>
                <w:sz w:val="20"/>
                <w:szCs w:val="20"/>
              </w:rPr>
            </w:pPr>
            <w:r w:rsidRPr="75476FEE">
              <w:rPr>
                <w:rFonts w:ascii="Arial Nova" w:hAnsi="Arial Nova" w:eastAsia="Arial Nova" w:cs="Arial Nova"/>
                <w:sz w:val="20"/>
                <w:szCs w:val="20"/>
              </w:rPr>
              <w:t xml:space="preserve">identify a responsible person to take overall </w:t>
            </w:r>
            <w:r w:rsidRPr="75476FEE" w:rsidR="4D898ACB">
              <w:rPr>
                <w:rFonts w:ascii="Arial Nova" w:hAnsi="Arial Nova" w:eastAsia="Arial Nova" w:cs="Arial Nova"/>
                <w:sz w:val="20"/>
                <w:szCs w:val="20"/>
              </w:rPr>
              <w:t>responsibility</w:t>
            </w:r>
            <w:r w:rsidRPr="75476FEE">
              <w:rPr>
                <w:rFonts w:ascii="Arial Nova" w:hAnsi="Arial Nova" w:eastAsia="Arial Nova" w:cs="Arial Nova"/>
                <w:sz w:val="20"/>
                <w:szCs w:val="20"/>
              </w:rPr>
              <w:t xml:space="preserve"> </w:t>
            </w:r>
            <w:r w:rsidRPr="75476FEE" w:rsidR="1DEEBB69">
              <w:rPr>
                <w:rFonts w:ascii="Arial Nova" w:hAnsi="Arial Nova" w:eastAsia="Arial Nova" w:cs="Arial Nova"/>
                <w:sz w:val="20"/>
                <w:szCs w:val="20"/>
              </w:rPr>
              <w:t>for</w:t>
            </w:r>
            <w:r w:rsidRPr="75476FEE">
              <w:rPr>
                <w:rFonts w:ascii="Arial Nova" w:hAnsi="Arial Nova" w:eastAsia="Arial Nova" w:cs="Arial Nova"/>
                <w:sz w:val="20"/>
                <w:szCs w:val="20"/>
              </w:rPr>
              <w:t xml:space="preserve"> managing health and safety within </w:t>
            </w:r>
            <w:r w:rsidR="00926E89">
              <w:rPr>
                <w:rFonts w:ascii="Arial Nova" w:hAnsi="Arial Nova" w:eastAsia="Arial Nova" w:cs="Arial Nova"/>
                <w:sz w:val="20"/>
                <w:szCs w:val="20"/>
              </w:rPr>
              <w:t>our</w:t>
            </w:r>
            <w:r w:rsidRPr="75476FEE">
              <w:rPr>
                <w:rFonts w:ascii="Arial Nova" w:hAnsi="Arial Nova" w:eastAsia="Arial Nova" w:cs="Arial Nova"/>
                <w:sz w:val="20"/>
                <w:szCs w:val="20"/>
              </w:rPr>
              <w:t xml:space="preserve"> organisation end ensure they have appropriate training, </w:t>
            </w:r>
            <w:r w:rsidRPr="75476FEE" w:rsidR="00BE062E">
              <w:rPr>
                <w:rFonts w:ascii="Arial Nova" w:hAnsi="Arial Nova" w:eastAsia="Arial Nova" w:cs="Arial Nova"/>
                <w:sz w:val="20"/>
                <w:szCs w:val="20"/>
              </w:rPr>
              <w:t>resources,</w:t>
            </w:r>
            <w:r w:rsidRPr="75476FEE">
              <w:rPr>
                <w:rFonts w:ascii="Arial Nova" w:hAnsi="Arial Nova" w:eastAsia="Arial Nova" w:cs="Arial Nova"/>
                <w:sz w:val="20"/>
                <w:szCs w:val="20"/>
              </w:rPr>
              <w:t xml:space="preserve"> and authority to </w:t>
            </w:r>
            <w:r w:rsidRPr="75476FEE" w:rsidR="30E21CE4">
              <w:rPr>
                <w:rFonts w:ascii="Arial Nova" w:hAnsi="Arial Nova" w:eastAsia="Arial Nova" w:cs="Arial Nova"/>
                <w:sz w:val="20"/>
                <w:szCs w:val="20"/>
              </w:rPr>
              <w:t>effectively</w:t>
            </w:r>
            <w:r w:rsidRPr="75476FEE">
              <w:rPr>
                <w:rFonts w:ascii="Arial Nova" w:hAnsi="Arial Nova" w:eastAsia="Arial Nova" w:cs="Arial Nova"/>
                <w:sz w:val="20"/>
                <w:szCs w:val="20"/>
              </w:rPr>
              <w:t xml:space="preserve"> </w:t>
            </w:r>
            <w:r w:rsidRPr="75476FEE" w:rsidR="0FE4B65D">
              <w:rPr>
                <w:rFonts w:ascii="Arial Nova" w:hAnsi="Arial Nova" w:eastAsia="Arial Nova" w:cs="Arial Nova"/>
                <w:sz w:val="20"/>
                <w:szCs w:val="20"/>
              </w:rPr>
              <w:t>fulfil</w:t>
            </w:r>
            <w:r w:rsidRPr="75476FEE">
              <w:rPr>
                <w:rFonts w:ascii="Arial Nova" w:hAnsi="Arial Nova" w:eastAsia="Arial Nova" w:cs="Arial Nova"/>
                <w:sz w:val="20"/>
                <w:szCs w:val="20"/>
              </w:rPr>
              <w:t xml:space="preserve"> their role</w:t>
            </w:r>
          </w:p>
          <w:p w:rsidR="2ED06884" w:rsidP="75476FEE" w:rsidRDefault="2ED06884" w14:paraId="472B9870" w14:textId="1E4FC3AC">
            <w:pPr>
              <w:pStyle w:val="ListParagraph"/>
              <w:numPr>
                <w:ilvl w:val="0"/>
                <w:numId w:val="1"/>
              </w:numPr>
              <w:rPr>
                <w:rFonts w:ascii="Arial Nova" w:hAnsi="Arial Nova" w:eastAsia="Arial Nova" w:cs="Arial Nova"/>
                <w:sz w:val="20"/>
                <w:szCs w:val="20"/>
              </w:rPr>
            </w:pPr>
            <w:r w:rsidRPr="75476FEE">
              <w:rPr>
                <w:rFonts w:ascii="Arial Nova" w:hAnsi="Arial Nova" w:eastAsia="Arial Nova" w:cs="Arial Nova"/>
                <w:sz w:val="20"/>
                <w:szCs w:val="20"/>
              </w:rPr>
              <w:t xml:space="preserve">set up and maintain systems to deliver </w:t>
            </w:r>
            <w:r w:rsidRPr="75476FEE" w:rsidR="25E69F12">
              <w:rPr>
                <w:rFonts w:ascii="Arial Nova" w:hAnsi="Arial Nova" w:eastAsia="Arial Nova" w:cs="Arial Nova"/>
                <w:sz w:val="20"/>
                <w:szCs w:val="20"/>
              </w:rPr>
              <w:t xml:space="preserve">satisfactory health and safety performance. </w:t>
            </w:r>
          </w:p>
          <w:p w:rsidR="2A7CAE65" w:rsidP="75476FEE" w:rsidRDefault="2A7CAE65" w14:paraId="1D452771" w14:textId="0DEC3917">
            <w:pPr>
              <w:pStyle w:val="ListParagraph"/>
              <w:numPr>
                <w:ilvl w:val="0"/>
                <w:numId w:val="3"/>
              </w:numPr>
              <w:rPr>
                <w:rFonts w:ascii="Arial Nova" w:hAnsi="Arial Nova" w:eastAsia="Arial Nova" w:cs="Arial Nova"/>
                <w:sz w:val="20"/>
                <w:szCs w:val="20"/>
              </w:rPr>
            </w:pPr>
            <w:r w:rsidRPr="75476FEE">
              <w:rPr>
                <w:rFonts w:ascii="Arial Nova" w:hAnsi="Arial Nova" w:eastAsia="Arial Nova" w:cs="Arial Nova"/>
                <w:sz w:val="20"/>
                <w:szCs w:val="20"/>
              </w:rPr>
              <w:t>r</w:t>
            </w:r>
            <w:r w:rsidRPr="75476FEE" w:rsidR="5FB4E9B3">
              <w:rPr>
                <w:rFonts w:ascii="Arial Nova" w:hAnsi="Arial Nova" w:eastAsia="Arial Nova" w:cs="Arial Nova"/>
                <w:sz w:val="20"/>
                <w:szCs w:val="20"/>
              </w:rPr>
              <w:t xml:space="preserve">eview arrangements </w:t>
            </w:r>
            <w:r w:rsidRPr="75476FEE" w:rsidR="4D0558A9">
              <w:rPr>
                <w:rFonts w:ascii="Arial Nova" w:hAnsi="Arial Nova" w:eastAsia="Arial Nova" w:cs="Arial Nova"/>
                <w:sz w:val="20"/>
                <w:szCs w:val="20"/>
              </w:rPr>
              <w:t>regularly</w:t>
            </w:r>
            <w:r w:rsidRPr="75476FEE" w:rsidR="5FB4E9B3">
              <w:rPr>
                <w:rFonts w:ascii="Arial Nova" w:hAnsi="Arial Nova" w:eastAsia="Arial Nova" w:cs="Arial Nova"/>
                <w:sz w:val="20"/>
                <w:szCs w:val="20"/>
              </w:rPr>
              <w:t xml:space="preserve"> to ensure they are working correctly and fully </w:t>
            </w:r>
            <w:r w:rsidRPr="75476FEE" w:rsidR="1D8C9927">
              <w:rPr>
                <w:rFonts w:ascii="Arial Nova" w:hAnsi="Arial Nova" w:eastAsia="Arial Nova" w:cs="Arial Nova"/>
                <w:sz w:val="20"/>
                <w:szCs w:val="20"/>
              </w:rPr>
              <w:t>understood</w:t>
            </w:r>
            <w:r w:rsidRPr="75476FEE" w:rsidR="5FB4E9B3">
              <w:rPr>
                <w:rFonts w:ascii="Arial Nova" w:hAnsi="Arial Nova" w:eastAsia="Arial Nova" w:cs="Arial Nova"/>
                <w:sz w:val="20"/>
                <w:szCs w:val="20"/>
              </w:rPr>
              <w:t>.</w:t>
            </w:r>
          </w:p>
          <w:p w:rsidR="3A0B2737" w:rsidP="75476FEE" w:rsidRDefault="5DE7B5DD" w14:paraId="2B25BA63" w14:textId="6E9F6EF4">
            <w:pPr>
              <w:pStyle w:val="ListParagraph"/>
              <w:numPr>
                <w:ilvl w:val="0"/>
                <w:numId w:val="5"/>
              </w:numPr>
              <w:rPr>
                <w:rFonts w:ascii="Arial Nova" w:hAnsi="Arial Nova" w:eastAsia="Arial Nova" w:cs="Arial Nova"/>
                <w:sz w:val="20"/>
                <w:szCs w:val="20"/>
              </w:rPr>
            </w:pPr>
            <w:r w:rsidRPr="78CA2078">
              <w:rPr>
                <w:rFonts w:ascii="Arial Nova" w:hAnsi="Arial Nova" w:eastAsia="Arial Nova" w:cs="Arial Nova"/>
                <w:sz w:val="20"/>
                <w:szCs w:val="20"/>
              </w:rPr>
              <w:t>a</w:t>
            </w:r>
            <w:r w:rsidRPr="78CA2078" w:rsidR="40B69404">
              <w:rPr>
                <w:rFonts w:ascii="Arial Nova" w:hAnsi="Arial Nova" w:eastAsia="Arial Nova" w:cs="Arial Nova"/>
                <w:sz w:val="20"/>
                <w:szCs w:val="20"/>
              </w:rPr>
              <w:t xml:space="preserve">ssess any training needs within the organisation </w:t>
            </w:r>
            <w:r w:rsidRPr="78CA2078" w:rsidR="6F62A541">
              <w:rPr>
                <w:rFonts w:ascii="Arial Nova" w:hAnsi="Arial Nova" w:eastAsia="Arial Nova" w:cs="Arial Nova"/>
                <w:sz w:val="20"/>
                <w:szCs w:val="20"/>
              </w:rPr>
              <w:t>and create a training plan to ensure staff have a</w:t>
            </w:r>
            <w:r w:rsidRPr="78CA2078" w:rsidR="7A2FB701">
              <w:rPr>
                <w:rFonts w:ascii="Arial Nova" w:hAnsi="Arial Nova" w:eastAsia="Arial Nova" w:cs="Arial Nova"/>
                <w:sz w:val="20"/>
                <w:szCs w:val="20"/>
              </w:rPr>
              <w:t>dequate</w:t>
            </w:r>
            <w:r w:rsidRPr="78CA2078" w:rsidR="6F62A541">
              <w:rPr>
                <w:rFonts w:ascii="Arial Nova" w:hAnsi="Arial Nova" w:eastAsia="Arial Nova" w:cs="Arial Nova"/>
                <w:sz w:val="20"/>
                <w:szCs w:val="20"/>
              </w:rPr>
              <w:t xml:space="preserve"> training to fulfil their general and specific health and safety responsibilities. </w:t>
            </w:r>
          </w:p>
          <w:p w:rsidR="6022DC3D" w:rsidP="75476FEE" w:rsidRDefault="49591282" w14:paraId="6E0E8BA5" w14:textId="594E422F">
            <w:pPr>
              <w:pStyle w:val="ListParagraph"/>
              <w:numPr>
                <w:ilvl w:val="0"/>
                <w:numId w:val="4"/>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6F62A541">
              <w:rPr>
                <w:rFonts w:ascii="Arial Nova" w:hAnsi="Arial Nova" w:eastAsia="Arial Nova" w:cs="Arial Nova"/>
                <w:sz w:val="20"/>
                <w:szCs w:val="20"/>
              </w:rPr>
              <w:t xml:space="preserve">dentify a </w:t>
            </w:r>
            <w:r w:rsidRPr="78CA2078" w:rsidR="08A3C615">
              <w:rPr>
                <w:rFonts w:ascii="Arial Nova" w:hAnsi="Arial Nova" w:eastAsia="Arial Nova" w:cs="Arial Nova"/>
                <w:sz w:val="20"/>
                <w:szCs w:val="20"/>
              </w:rPr>
              <w:t xml:space="preserve">competent </w:t>
            </w:r>
            <w:r w:rsidRPr="78CA2078" w:rsidR="6F62A541">
              <w:rPr>
                <w:rFonts w:ascii="Arial Nova" w:hAnsi="Arial Nova" w:eastAsia="Arial Nova" w:cs="Arial Nova"/>
                <w:sz w:val="20"/>
                <w:szCs w:val="20"/>
              </w:rPr>
              <w:t>person to take responsibility for ensuring health and safety information is effectively communicated to all employees and ensure that this person have sufficient training</w:t>
            </w:r>
            <w:r w:rsidRPr="78CA2078" w:rsidR="26955608">
              <w:rPr>
                <w:rFonts w:ascii="Arial Nova" w:hAnsi="Arial Nova" w:eastAsia="Arial Nova" w:cs="Arial Nova"/>
                <w:sz w:val="20"/>
                <w:szCs w:val="20"/>
              </w:rPr>
              <w:t>,</w:t>
            </w:r>
            <w:r w:rsidRPr="78CA2078" w:rsidR="6F62A541">
              <w:rPr>
                <w:rFonts w:ascii="Arial Nova" w:hAnsi="Arial Nova" w:eastAsia="Arial Nova" w:cs="Arial Nova"/>
                <w:sz w:val="20"/>
                <w:szCs w:val="20"/>
              </w:rPr>
              <w:t xml:space="preserve"> </w:t>
            </w:r>
            <w:r w:rsidRPr="78CA2078" w:rsidR="00BE062E">
              <w:rPr>
                <w:rFonts w:ascii="Arial Nova" w:hAnsi="Arial Nova" w:eastAsia="Arial Nova" w:cs="Arial Nova"/>
                <w:sz w:val="20"/>
                <w:szCs w:val="20"/>
              </w:rPr>
              <w:t>resources,</w:t>
            </w:r>
            <w:r w:rsidRPr="78CA2078" w:rsidR="63C5EC76">
              <w:rPr>
                <w:rFonts w:ascii="Arial Nova" w:hAnsi="Arial Nova" w:eastAsia="Arial Nova" w:cs="Arial Nova"/>
                <w:sz w:val="20"/>
                <w:szCs w:val="20"/>
              </w:rPr>
              <w:t xml:space="preserve"> and authority</w:t>
            </w:r>
            <w:r w:rsidRPr="78CA2078" w:rsidR="6F62A541">
              <w:rPr>
                <w:rFonts w:ascii="Arial Nova" w:hAnsi="Arial Nova" w:eastAsia="Arial Nova" w:cs="Arial Nova"/>
                <w:sz w:val="20"/>
                <w:szCs w:val="20"/>
              </w:rPr>
              <w:t xml:space="preserve"> to </w:t>
            </w:r>
            <w:r w:rsidRPr="78CA2078" w:rsidR="3D2C83D5">
              <w:rPr>
                <w:rFonts w:ascii="Arial Nova" w:hAnsi="Arial Nova" w:eastAsia="Arial Nova" w:cs="Arial Nova"/>
                <w:sz w:val="20"/>
                <w:szCs w:val="20"/>
              </w:rPr>
              <w:t>effectively</w:t>
            </w:r>
            <w:r w:rsidRPr="78CA2078" w:rsidR="6F62A541">
              <w:rPr>
                <w:rFonts w:ascii="Arial Nova" w:hAnsi="Arial Nova" w:eastAsia="Arial Nova" w:cs="Arial Nova"/>
                <w:sz w:val="20"/>
                <w:szCs w:val="20"/>
              </w:rPr>
              <w:t xml:space="preserve"> </w:t>
            </w:r>
            <w:r w:rsidRPr="78CA2078" w:rsidR="5A94A06E">
              <w:rPr>
                <w:rFonts w:ascii="Arial Nova" w:hAnsi="Arial Nova" w:eastAsia="Arial Nova" w:cs="Arial Nova"/>
                <w:sz w:val="20"/>
                <w:szCs w:val="20"/>
              </w:rPr>
              <w:t>fulfil</w:t>
            </w:r>
            <w:r w:rsidRPr="78CA2078" w:rsidR="6F62A541">
              <w:rPr>
                <w:rFonts w:ascii="Arial Nova" w:hAnsi="Arial Nova" w:eastAsia="Arial Nova" w:cs="Arial Nova"/>
                <w:sz w:val="20"/>
                <w:szCs w:val="20"/>
              </w:rPr>
              <w:t xml:space="preserve"> their role</w:t>
            </w:r>
          </w:p>
          <w:p w:rsidR="3E2545DB" w:rsidP="75476FEE" w:rsidRDefault="00926E89" w14:paraId="5FDEB2A4" w14:textId="5A151EF9">
            <w:pPr>
              <w:pStyle w:val="ListParagraph"/>
              <w:numPr>
                <w:ilvl w:val="0"/>
                <w:numId w:val="4"/>
              </w:numPr>
              <w:rPr>
                <w:rFonts w:ascii="Arial Nova" w:hAnsi="Arial Nova" w:eastAsia="Arial Nova" w:cs="Arial Nova"/>
                <w:sz w:val="20"/>
                <w:szCs w:val="20"/>
              </w:rPr>
            </w:pPr>
            <w:r>
              <w:rPr>
                <w:rFonts w:ascii="Arial Nova" w:hAnsi="Arial Nova" w:eastAsia="Arial Nova" w:cs="Arial Nova"/>
                <w:sz w:val="20"/>
                <w:szCs w:val="20"/>
              </w:rPr>
              <w:t>p</w:t>
            </w:r>
            <w:r w:rsidRPr="78CA2078" w:rsidR="64EE56BA">
              <w:rPr>
                <w:rFonts w:ascii="Arial Nova" w:hAnsi="Arial Nova" w:eastAsia="Arial Nova" w:cs="Arial Nova"/>
                <w:sz w:val="20"/>
                <w:szCs w:val="20"/>
              </w:rPr>
              <w:t>rovide</w:t>
            </w:r>
            <w:r w:rsidRPr="78CA2078" w:rsidR="4788630F">
              <w:rPr>
                <w:rFonts w:ascii="Arial Nova" w:hAnsi="Arial Nova" w:eastAsia="Arial Nova" w:cs="Arial Nova"/>
                <w:sz w:val="20"/>
                <w:szCs w:val="20"/>
              </w:rPr>
              <w:t xml:space="preserve"> health and safety training as part of </w:t>
            </w:r>
            <w:r w:rsidRPr="78CA2078" w:rsidR="1F16FE9D">
              <w:rPr>
                <w:rFonts w:ascii="Arial Nova" w:hAnsi="Arial Nova" w:eastAsia="Arial Nova" w:cs="Arial Nova"/>
                <w:sz w:val="20"/>
                <w:szCs w:val="20"/>
              </w:rPr>
              <w:t xml:space="preserve">all staff member’s </w:t>
            </w:r>
            <w:r w:rsidRPr="78CA2078" w:rsidR="4788630F">
              <w:rPr>
                <w:rFonts w:ascii="Arial Nova" w:hAnsi="Arial Nova" w:eastAsia="Arial Nova" w:cs="Arial Nova"/>
                <w:sz w:val="20"/>
                <w:szCs w:val="20"/>
              </w:rPr>
              <w:t>induction and</w:t>
            </w:r>
            <w:r>
              <w:rPr>
                <w:rFonts w:ascii="Arial Nova" w:hAnsi="Arial Nova" w:eastAsia="Arial Nova" w:cs="Arial Nova"/>
                <w:sz w:val="20"/>
                <w:szCs w:val="20"/>
              </w:rPr>
              <w:t xml:space="preserve"> ensure</w:t>
            </w:r>
            <w:r w:rsidRPr="78CA2078" w:rsidR="4788630F">
              <w:rPr>
                <w:rFonts w:ascii="Arial Nova" w:hAnsi="Arial Nova" w:eastAsia="Arial Nova" w:cs="Arial Nova"/>
                <w:sz w:val="20"/>
                <w:szCs w:val="20"/>
              </w:rPr>
              <w:t xml:space="preserve"> that they are aware of the need to report accidents, </w:t>
            </w:r>
            <w:r w:rsidRPr="78CA2078" w:rsidR="00BE062E">
              <w:rPr>
                <w:rFonts w:ascii="Arial Nova" w:hAnsi="Arial Nova" w:eastAsia="Arial Nova" w:cs="Arial Nova"/>
                <w:sz w:val="20"/>
                <w:szCs w:val="20"/>
              </w:rPr>
              <w:t>incidents,</w:t>
            </w:r>
            <w:r w:rsidRPr="78CA2078" w:rsidR="4788630F">
              <w:rPr>
                <w:rFonts w:ascii="Arial Nova" w:hAnsi="Arial Nova" w:eastAsia="Arial Nova" w:cs="Arial Nova"/>
                <w:sz w:val="20"/>
                <w:szCs w:val="20"/>
              </w:rPr>
              <w:t xml:space="preserve"> and cases of work-related ill health</w:t>
            </w:r>
          </w:p>
          <w:p w:rsidR="34F01749" w:rsidP="75476FEE" w:rsidRDefault="34F01749" w14:paraId="674ECEA6" w14:textId="23C5D166">
            <w:pPr>
              <w:pStyle w:val="ListParagraph"/>
              <w:numPr>
                <w:ilvl w:val="0"/>
                <w:numId w:val="4"/>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12E96663">
              <w:rPr>
                <w:rFonts w:ascii="Arial Nova" w:hAnsi="Arial Nova" w:eastAsia="Arial Nova" w:cs="Arial Nova"/>
                <w:sz w:val="20"/>
                <w:szCs w:val="20"/>
              </w:rPr>
              <w:t xml:space="preserve">nsure </w:t>
            </w:r>
            <w:r w:rsidRPr="75476FEE" w:rsidR="571C4FD4">
              <w:rPr>
                <w:rFonts w:ascii="Arial Nova" w:hAnsi="Arial Nova" w:eastAsia="Arial Nova" w:cs="Arial Nova"/>
                <w:sz w:val="20"/>
                <w:szCs w:val="20"/>
              </w:rPr>
              <w:t>‘What you should know’ posters (outlining health and safety law)</w:t>
            </w:r>
            <w:r w:rsidRPr="75476FEE" w:rsidR="34F6C3D3">
              <w:rPr>
                <w:rFonts w:ascii="Arial Nova" w:hAnsi="Arial Nova" w:eastAsia="Arial Nova" w:cs="Arial Nova"/>
                <w:sz w:val="20"/>
                <w:szCs w:val="20"/>
              </w:rPr>
              <w:t xml:space="preserve"> </w:t>
            </w:r>
            <w:r w:rsidRPr="75476FEE" w:rsidR="571C4FD4">
              <w:rPr>
                <w:rFonts w:ascii="Arial Nova" w:hAnsi="Arial Nova" w:eastAsia="Arial Nova" w:cs="Arial Nova"/>
                <w:sz w:val="20"/>
                <w:szCs w:val="20"/>
              </w:rPr>
              <w:t>are displayed clearly</w:t>
            </w:r>
          </w:p>
          <w:p w:rsidR="76E6221F" w:rsidP="75476FEE" w:rsidRDefault="76E6221F" w14:paraId="3CE4A967" w14:textId="0DEB4B12">
            <w:pPr>
              <w:pStyle w:val="ListParagraph"/>
              <w:numPr>
                <w:ilvl w:val="0"/>
                <w:numId w:val="4"/>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571C4FD4">
              <w:rPr>
                <w:rFonts w:ascii="Arial Nova" w:hAnsi="Arial Nova" w:eastAsia="Arial Nova" w:cs="Arial Nova"/>
                <w:sz w:val="20"/>
                <w:szCs w:val="20"/>
              </w:rPr>
              <w:t xml:space="preserve">nsure all employees understand their responsibilities and </w:t>
            </w:r>
            <w:r w:rsidRPr="75476FEE" w:rsidR="3ED60430">
              <w:rPr>
                <w:rFonts w:ascii="Arial Nova" w:hAnsi="Arial Nova" w:eastAsia="Arial Nova" w:cs="Arial Nova"/>
                <w:sz w:val="20"/>
                <w:szCs w:val="20"/>
              </w:rPr>
              <w:t xml:space="preserve">essential safety rules. </w:t>
            </w:r>
          </w:p>
          <w:p w:rsidR="75476FEE" w:rsidP="75476FEE" w:rsidRDefault="75476FEE" w14:paraId="16A3F9D3" w14:textId="7A677CBC">
            <w:pPr>
              <w:rPr>
                <w:rFonts w:ascii="Arial Nova" w:hAnsi="Arial Nova" w:eastAsia="Arial Nova" w:cs="Arial Nova"/>
                <w:b/>
                <w:bCs/>
                <w:color w:val="000000" w:themeColor="text1"/>
                <w:sz w:val="20"/>
                <w:szCs w:val="20"/>
                <w:highlight w:val="yellow"/>
              </w:rPr>
            </w:pPr>
          </w:p>
        </w:tc>
      </w:tr>
      <w:tr w:rsidR="75476FEE" w:rsidTr="07380D68" w14:paraId="5779F538" w14:textId="77777777">
        <w:trPr>
          <w:trHeight w:val="300"/>
        </w:trPr>
        <w:tc>
          <w:tcPr>
            <w:tcW w:w="1665" w:type="dxa"/>
          </w:tcPr>
          <w:p w:rsidR="25E69F12" w:rsidP="75476FEE" w:rsidRDefault="25E69F12" w14:paraId="31B7F55A" w14:textId="4A6C9DCA">
            <w:pPr>
              <w:rPr>
                <w:rFonts w:ascii="Arial Nova" w:hAnsi="Arial Nova" w:eastAsia="Arial Nova" w:cs="Arial Nova"/>
                <w:b/>
                <w:bCs/>
                <w:sz w:val="20"/>
                <w:szCs w:val="20"/>
              </w:rPr>
            </w:pPr>
            <w:r w:rsidRPr="75476FEE">
              <w:rPr>
                <w:rFonts w:ascii="Arial Nova" w:hAnsi="Arial Nova" w:eastAsia="Arial Nova" w:cs="Arial Nova"/>
                <w:b/>
                <w:bCs/>
                <w:sz w:val="20"/>
                <w:szCs w:val="20"/>
              </w:rPr>
              <w:t>Accidents and First Aid</w:t>
            </w:r>
          </w:p>
          <w:p w:rsidR="75476FEE" w:rsidP="75476FEE" w:rsidRDefault="75476FEE" w14:paraId="0A346089" w14:textId="753FE9F4">
            <w:pPr>
              <w:rPr>
                <w:rFonts w:ascii="Arial Nova" w:hAnsi="Arial Nova" w:eastAsia="Arial Nova" w:cs="Arial Nova"/>
                <w:b/>
                <w:bCs/>
                <w:color w:val="000000" w:themeColor="text1"/>
                <w:sz w:val="20"/>
                <w:szCs w:val="20"/>
              </w:rPr>
            </w:pPr>
          </w:p>
        </w:tc>
        <w:tc>
          <w:tcPr>
            <w:tcW w:w="8902" w:type="dxa"/>
          </w:tcPr>
          <w:p w:rsidR="5AC01E25" w:rsidP="00A22A71" w:rsidRDefault="10EE926A" w14:paraId="5F467500" w14:textId="5677DB91">
            <w:pPr>
              <w:pStyle w:val="ListParagraph"/>
              <w:numPr>
                <w:ilvl w:val="0"/>
                <w:numId w:val="27"/>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10427831">
              <w:rPr>
                <w:rFonts w:ascii="Arial Nova" w:hAnsi="Arial Nova" w:eastAsia="Arial Nova" w:cs="Arial Nova"/>
                <w:sz w:val="20"/>
                <w:szCs w:val="20"/>
              </w:rPr>
              <w:t>nsure adequate first aid arrangements are in place</w:t>
            </w:r>
            <w:r w:rsidRPr="78CA2078" w:rsidR="2664CA48">
              <w:rPr>
                <w:rFonts w:ascii="Arial Nova" w:hAnsi="Arial Nova" w:eastAsia="Arial Nova" w:cs="Arial Nova"/>
                <w:sz w:val="20"/>
                <w:szCs w:val="20"/>
              </w:rPr>
              <w:t xml:space="preserve">, including </w:t>
            </w:r>
            <w:r w:rsidRPr="78CA2078" w:rsidR="10427831">
              <w:rPr>
                <w:rFonts w:ascii="Arial Nova" w:hAnsi="Arial Nova" w:eastAsia="Arial Nova" w:cs="Arial Nova"/>
                <w:sz w:val="20"/>
                <w:szCs w:val="20"/>
              </w:rPr>
              <w:t>maintained first aid boxes and a qualified first aider (if there are over 5 employees).</w:t>
            </w:r>
          </w:p>
          <w:p w:rsidR="6E90E385" w:rsidP="00A22A71" w:rsidRDefault="6E90E385" w14:paraId="070BF0EB" w14:textId="29879ECF">
            <w:pPr>
              <w:pStyle w:val="ListParagraph"/>
              <w:numPr>
                <w:ilvl w:val="0"/>
                <w:numId w:val="27"/>
              </w:numPr>
              <w:rPr>
                <w:rFonts w:ascii="Arial Nova" w:hAnsi="Arial Nova" w:eastAsia="Arial Nova" w:cs="Arial Nova"/>
                <w:sz w:val="20"/>
                <w:szCs w:val="20"/>
              </w:rPr>
            </w:pPr>
            <w:r w:rsidRPr="75476FEE">
              <w:rPr>
                <w:rFonts w:ascii="Arial Nova" w:hAnsi="Arial Nova" w:eastAsia="Arial Nova" w:cs="Arial Nova"/>
                <w:sz w:val="20"/>
                <w:szCs w:val="20"/>
              </w:rPr>
              <w:t>d</w:t>
            </w:r>
            <w:r w:rsidRPr="75476FEE" w:rsidR="31F6F8A3">
              <w:rPr>
                <w:rFonts w:ascii="Arial Nova" w:hAnsi="Arial Nova" w:eastAsia="Arial Nova" w:cs="Arial Nova"/>
                <w:sz w:val="20"/>
                <w:szCs w:val="20"/>
              </w:rPr>
              <w:t>isplay names and locations of first aid trained personnel through our premises</w:t>
            </w:r>
          </w:p>
          <w:p w:rsidR="01C608D7" w:rsidP="00A22A71" w:rsidRDefault="35FE905A" w14:paraId="3D1284DF" w14:textId="72454899">
            <w:pPr>
              <w:pStyle w:val="ListParagraph"/>
              <w:numPr>
                <w:ilvl w:val="0"/>
                <w:numId w:val="27"/>
              </w:numPr>
              <w:rPr>
                <w:rFonts w:ascii="Arial Nova" w:hAnsi="Arial Nova" w:eastAsia="Arial Nova" w:cs="Arial Nova"/>
                <w:sz w:val="20"/>
                <w:szCs w:val="20"/>
              </w:rPr>
            </w:pPr>
            <w:r w:rsidRPr="78CA2078">
              <w:rPr>
                <w:rFonts w:ascii="Arial Nova" w:hAnsi="Arial Nova" w:eastAsia="Arial Nova" w:cs="Arial Nova"/>
                <w:sz w:val="20"/>
                <w:szCs w:val="20"/>
              </w:rPr>
              <w:t xml:space="preserve">provide an accident </w:t>
            </w:r>
            <w:r w:rsidRPr="78CA2078" w:rsidR="61551F28">
              <w:rPr>
                <w:rFonts w:ascii="Arial Nova" w:hAnsi="Arial Nova" w:eastAsia="Arial Nova" w:cs="Arial Nova"/>
                <w:sz w:val="20"/>
                <w:szCs w:val="20"/>
              </w:rPr>
              <w:t xml:space="preserve">log </w:t>
            </w:r>
            <w:r w:rsidRPr="78CA2078">
              <w:rPr>
                <w:rFonts w:ascii="Arial Nova" w:hAnsi="Arial Nova" w:eastAsia="Arial Nova" w:cs="Arial Nova"/>
                <w:sz w:val="20"/>
                <w:szCs w:val="20"/>
              </w:rPr>
              <w:t>and provide training to ensure all workers are confident in procedures around accident reporting</w:t>
            </w:r>
            <w:r w:rsidRPr="78CA2078" w:rsidR="0B9B4709">
              <w:rPr>
                <w:rFonts w:ascii="Arial Nova" w:hAnsi="Arial Nova" w:eastAsia="Arial Nova" w:cs="Arial Nova"/>
                <w:sz w:val="20"/>
                <w:szCs w:val="20"/>
              </w:rPr>
              <w:t>.</w:t>
            </w:r>
          </w:p>
          <w:p w:rsidR="25E69F12" w:rsidP="00A22A71" w:rsidRDefault="67733AB7" w14:paraId="6683ABC4" w14:textId="70EF9884">
            <w:pPr>
              <w:pStyle w:val="ListParagraph"/>
              <w:numPr>
                <w:ilvl w:val="0"/>
                <w:numId w:val="27"/>
              </w:numPr>
              <w:rPr>
                <w:rFonts w:ascii="Arial Nova" w:hAnsi="Arial Nova" w:eastAsia="Arial Nova" w:cs="Arial Nova"/>
                <w:sz w:val="20"/>
                <w:szCs w:val="20"/>
              </w:rPr>
            </w:pPr>
            <w:r w:rsidRPr="78CA2078">
              <w:rPr>
                <w:rFonts w:ascii="Arial Nova" w:hAnsi="Arial Nova" w:eastAsia="Arial Nova" w:cs="Arial Nova"/>
                <w:sz w:val="20"/>
                <w:szCs w:val="20"/>
              </w:rPr>
              <w:t>Monitor and check</w:t>
            </w:r>
            <w:r w:rsidRPr="78CA2078" w:rsidR="079E337E">
              <w:rPr>
                <w:rFonts w:ascii="Arial Nova" w:hAnsi="Arial Nova" w:eastAsia="Arial Nova" w:cs="Arial Nova"/>
                <w:sz w:val="20"/>
                <w:szCs w:val="20"/>
              </w:rPr>
              <w:t xml:space="preserve"> </w:t>
            </w:r>
            <w:r w:rsidRPr="78CA2078" w:rsidR="5F0798BB">
              <w:rPr>
                <w:rFonts w:ascii="Arial Nova" w:hAnsi="Arial Nova" w:eastAsia="Arial Nova" w:cs="Arial Nova"/>
                <w:sz w:val="20"/>
                <w:szCs w:val="20"/>
              </w:rPr>
              <w:t>accidents</w:t>
            </w:r>
            <w:r w:rsidRPr="78CA2078" w:rsidR="079E337E">
              <w:rPr>
                <w:rFonts w:ascii="Arial Nova" w:hAnsi="Arial Nova" w:eastAsia="Arial Nova" w:cs="Arial Nova"/>
                <w:sz w:val="20"/>
                <w:szCs w:val="20"/>
              </w:rPr>
              <w:t xml:space="preserve"> are logged</w:t>
            </w:r>
            <w:r w:rsidRPr="78CA2078" w:rsidR="55588889">
              <w:rPr>
                <w:rFonts w:ascii="Arial Nova" w:hAnsi="Arial Nova" w:eastAsia="Arial Nova" w:cs="Arial Nova"/>
                <w:sz w:val="20"/>
                <w:szCs w:val="20"/>
              </w:rPr>
              <w:t>, investigated</w:t>
            </w:r>
            <w:r w:rsidRPr="78CA2078" w:rsidR="079E337E">
              <w:rPr>
                <w:rFonts w:ascii="Arial Nova" w:hAnsi="Arial Nova" w:eastAsia="Arial Nova" w:cs="Arial Nova"/>
                <w:sz w:val="20"/>
                <w:szCs w:val="20"/>
              </w:rPr>
              <w:t xml:space="preserve"> and responded to </w:t>
            </w:r>
            <w:r w:rsidRPr="78CA2078" w:rsidR="26941D1F">
              <w:rPr>
                <w:rFonts w:ascii="Arial Nova" w:hAnsi="Arial Nova" w:eastAsia="Arial Nova" w:cs="Arial Nova"/>
                <w:sz w:val="20"/>
                <w:szCs w:val="20"/>
              </w:rPr>
              <w:t xml:space="preserve">appropriately </w:t>
            </w:r>
            <w:r w:rsidRPr="78CA2078" w:rsidR="079E337E">
              <w:rPr>
                <w:rFonts w:ascii="Arial Nova" w:hAnsi="Arial Nova" w:eastAsia="Arial Nova" w:cs="Arial Nova"/>
                <w:sz w:val="20"/>
                <w:szCs w:val="20"/>
              </w:rPr>
              <w:t>by</w:t>
            </w:r>
            <w:r w:rsidRPr="78CA2078" w:rsidR="79F11475">
              <w:rPr>
                <w:rFonts w:ascii="Arial Nova" w:hAnsi="Arial Nova" w:eastAsia="Arial Nova" w:cs="Arial Nova"/>
                <w:sz w:val="20"/>
                <w:szCs w:val="20"/>
              </w:rPr>
              <w:t xml:space="preserve"> i</w:t>
            </w:r>
            <w:r w:rsidRPr="78CA2078" w:rsidR="72E5D864">
              <w:rPr>
                <w:rFonts w:ascii="Arial Nova" w:hAnsi="Arial Nova" w:eastAsia="Arial Nova" w:cs="Arial Nova"/>
                <w:sz w:val="20"/>
                <w:szCs w:val="20"/>
              </w:rPr>
              <w:t>mplement</w:t>
            </w:r>
            <w:r w:rsidRPr="78CA2078" w:rsidR="79F11475">
              <w:rPr>
                <w:rFonts w:ascii="Arial Nova" w:hAnsi="Arial Nova" w:eastAsia="Arial Nova" w:cs="Arial Nova"/>
                <w:sz w:val="20"/>
                <w:szCs w:val="20"/>
              </w:rPr>
              <w:t>ing control measures to</w:t>
            </w:r>
            <w:r w:rsidRPr="78CA2078" w:rsidR="079E337E">
              <w:rPr>
                <w:rFonts w:ascii="Arial Nova" w:hAnsi="Arial Nova" w:eastAsia="Arial Nova" w:cs="Arial Nova"/>
                <w:sz w:val="20"/>
                <w:szCs w:val="20"/>
              </w:rPr>
              <w:t xml:space="preserve"> eliminat</w:t>
            </w:r>
            <w:r w:rsidRPr="78CA2078" w:rsidR="3267CEFD">
              <w:rPr>
                <w:rFonts w:ascii="Arial Nova" w:hAnsi="Arial Nova" w:eastAsia="Arial Nova" w:cs="Arial Nova"/>
                <w:sz w:val="20"/>
                <w:szCs w:val="20"/>
              </w:rPr>
              <w:t>e</w:t>
            </w:r>
            <w:r w:rsidRPr="78CA2078" w:rsidR="079E337E">
              <w:rPr>
                <w:rFonts w:ascii="Arial Nova" w:hAnsi="Arial Nova" w:eastAsia="Arial Nova" w:cs="Arial Nova"/>
                <w:sz w:val="20"/>
                <w:szCs w:val="20"/>
              </w:rPr>
              <w:t xml:space="preserve"> or reduc</w:t>
            </w:r>
            <w:r w:rsidRPr="78CA2078" w:rsidR="3F1CA068">
              <w:rPr>
                <w:rFonts w:ascii="Arial Nova" w:hAnsi="Arial Nova" w:eastAsia="Arial Nova" w:cs="Arial Nova"/>
                <w:sz w:val="20"/>
                <w:szCs w:val="20"/>
              </w:rPr>
              <w:t>e</w:t>
            </w:r>
            <w:r w:rsidRPr="78CA2078" w:rsidR="079E337E">
              <w:rPr>
                <w:rFonts w:ascii="Arial Nova" w:hAnsi="Arial Nova" w:eastAsia="Arial Nova" w:cs="Arial Nova"/>
                <w:sz w:val="20"/>
                <w:szCs w:val="20"/>
              </w:rPr>
              <w:t xml:space="preserve"> the risk</w:t>
            </w:r>
            <w:r w:rsidRPr="78CA2078" w:rsidR="6A60641B">
              <w:rPr>
                <w:rFonts w:ascii="Arial Nova" w:hAnsi="Arial Nova" w:eastAsia="Arial Nova" w:cs="Arial Nova"/>
                <w:sz w:val="20"/>
                <w:szCs w:val="20"/>
              </w:rPr>
              <w:t xml:space="preserve"> of future</w:t>
            </w:r>
            <w:r w:rsidRPr="78CA2078" w:rsidR="079E337E">
              <w:rPr>
                <w:rFonts w:ascii="Arial Nova" w:hAnsi="Arial Nova" w:eastAsia="Arial Nova" w:cs="Arial Nova"/>
                <w:sz w:val="20"/>
                <w:szCs w:val="20"/>
              </w:rPr>
              <w:t xml:space="preserve"> incidents</w:t>
            </w:r>
            <w:r w:rsidRPr="78CA2078" w:rsidR="0F9DCCDA">
              <w:rPr>
                <w:rFonts w:ascii="Arial Nova" w:hAnsi="Arial Nova" w:eastAsia="Arial Nova" w:cs="Arial Nova"/>
                <w:sz w:val="20"/>
                <w:szCs w:val="20"/>
              </w:rPr>
              <w:t>.</w:t>
            </w:r>
          </w:p>
          <w:p w:rsidR="75476FEE" w:rsidP="75476FEE" w:rsidRDefault="75476FEE" w14:paraId="6DB938E2" w14:textId="4FCCDAEF">
            <w:pPr>
              <w:rPr>
                <w:rFonts w:ascii="Arial Nova" w:hAnsi="Arial Nova" w:eastAsia="Arial Nova" w:cs="Arial Nova"/>
                <w:sz w:val="20"/>
                <w:szCs w:val="20"/>
              </w:rPr>
            </w:pPr>
          </w:p>
        </w:tc>
      </w:tr>
      <w:tr w:rsidR="75476FEE" w:rsidTr="07380D68" w14:paraId="683E5C6B" w14:textId="77777777">
        <w:trPr>
          <w:trHeight w:val="300"/>
        </w:trPr>
        <w:tc>
          <w:tcPr>
            <w:tcW w:w="1665" w:type="dxa"/>
          </w:tcPr>
          <w:p w:rsidR="25E69F12" w:rsidP="75476FEE" w:rsidRDefault="25E69F12" w14:paraId="03DBE002" w14:textId="356662C3">
            <w:pPr>
              <w:rPr>
                <w:rFonts w:ascii="Arial Nova" w:hAnsi="Arial Nova" w:eastAsia="Arial Nova" w:cs="Arial Nova"/>
                <w:b/>
                <w:bCs/>
                <w:sz w:val="20"/>
                <w:szCs w:val="20"/>
              </w:rPr>
            </w:pPr>
            <w:r w:rsidRPr="75476FEE">
              <w:rPr>
                <w:rFonts w:ascii="Arial Nova" w:hAnsi="Arial Nova" w:eastAsia="Arial Nova" w:cs="Arial Nova"/>
                <w:b/>
                <w:bCs/>
                <w:sz w:val="20"/>
                <w:szCs w:val="20"/>
              </w:rPr>
              <w:t>Risk assessment and hazard reporting</w:t>
            </w:r>
          </w:p>
          <w:p w:rsidR="75476FEE" w:rsidP="75476FEE" w:rsidRDefault="75476FEE" w14:paraId="66FCE803" w14:textId="6938679A">
            <w:pPr>
              <w:rPr>
                <w:rFonts w:ascii="Arial Nova" w:hAnsi="Arial Nova" w:eastAsia="Arial Nova" w:cs="Arial Nova"/>
                <w:b/>
                <w:bCs/>
                <w:color w:val="000000" w:themeColor="text1"/>
                <w:sz w:val="20"/>
                <w:szCs w:val="20"/>
              </w:rPr>
            </w:pPr>
          </w:p>
        </w:tc>
        <w:tc>
          <w:tcPr>
            <w:tcW w:w="8902" w:type="dxa"/>
          </w:tcPr>
          <w:p w:rsidR="52940D47" w:rsidP="00A22A71" w:rsidRDefault="10FF376B" w14:paraId="19E2612A" w14:textId="18C48712">
            <w:pPr>
              <w:pStyle w:val="ListParagraph"/>
              <w:numPr>
                <w:ilvl w:val="0"/>
                <w:numId w:val="26"/>
              </w:numPr>
              <w:rPr>
                <w:rFonts w:ascii="Arial Nova" w:hAnsi="Arial Nova" w:eastAsia="Arial Nova" w:cs="Arial Nova"/>
                <w:sz w:val="20"/>
                <w:szCs w:val="20"/>
              </w:rPr>
            </w:pPr>
            <w:r w:rsidRPr="78CA2078">
              <w:rPr>
                <w:rFonts w:ascii="Arial Nova" w:hAnsi="Arial Nova" w:eastAsia="Arial Nova" w:cs="Arial Nova"/>
                <w:sz w:val="20"/>
                <w:szCs w:val="20"/>
              </w:rPr>
              <w:t>maintain</w:t>
            </w:r>
            <w:r w:rsidRPr="78CA2078" w:rsidR="371F0D85">
              <w:rPr>
                <w:rFonts w:ascii="Arial Nova" w:hAnsi="Arial Nova" w:eastAsia="Arial Nova" w:cs="Arial Nova"/>
                <w:sz w:val="20"/>
                <w:szCs w:val="20"/>
              </w:rPr>
              <w:t xml:space="preserve"> a</w:t>
            </w:r>
            <w:r w:rsidRPr="78CA2078" w:rsidR="2CFB1F44">
              <w:rPr>
                <w:rFonts w:ascii="Arial Nova" w:hAnsi="Arial Nova" w:eastAsia="Arial Nova" w:cs="Arial Nova"/>
                <w:sz w:val="20"/>
                <w:szCs w:val="20"/>
              </w:rPr>
              <w:t xml:space="preserve"> centralised</w:t>
            </w:r>
            <w:r w:rsidRPr="78CA2078" w:rsidR="371F0D85">
              <w:rPr>
                <w:rFonts w:ascii="Arial Nova" w:hAnsi="Arial Nova" w:eastAsia="Arial Nova" w:cs="Arial Nova"/>
                <w:sz w:val="20"/>
                <w:szCs w:val="20"/>
              </w:rPr>
              <w:t xml:space="preserve"> framework to identify all activities requiring risk assessment and which staff member holds responsibility for ensuring these are completed.</w:t>
            </w:r>
          </w:p>
          <w:p w:rsidR="15F2C4ED" w:rsidP="00A22A71" w:rsidRDefault="0E44B46A" w14:paraId="3E28DD3A" w14:textId="3467AAD2">
            <w:pPr>
              <w:pStyle w:val="ListParagraph"/>
              <w:numPr>
                <w:ilvl w:val="0"/>
                <w:numId w:val="26"/>
              </w:numPr>
              <w:rPr>
                <w:rFonts w:ascii="Arial Nova" w:hAnsi="Arial Nova" w:eastAsia="Arial Nova" w:cs="Arial Nova"/>
                <w:sz w:val="20"/>
                <w:szCs w:val="20"/>
              </w:rPr>
            </w:pPr>
            <w:r w:rsidRPr="78CA2078">
              <w:rPr>
                <w:rFonts w:ascii="Arial Nova" w:hAnsi="Arial Nova" w:eastAsia="Arial Nova" w:cs="Arial Nova"/>
                <w:sz w:val="20"/>
                <w:szCs w:val="20"/>
              </w:rPr>
              <w:t>p</w:t>
            </w:r>
            <w:r w:rsidRPr="78CA2078" w:rsidR="371F0D85">
              <w:rPr>
                <w:rFonts w:ascii="Arial Nova" w:hAnsi="Arial Nova" w:eastAsia="Arial Nova" w:cs="Arial Nova"/>
                <w:sz w:val="20"/>
                <w:szCs w:val="20"/>
              </w:rPr>
              <w:t>rovide training and templates to ensure staff have sufficient knowledge and tools to complete risk assessments</w:t>
            </w:r>
            <w:r w:rsidRPr="78CA2078" w:rsidR="56C1D3BD">
              <w:rPr>
                <w:rFonts w:ascii="Arial Nova" w:hAnsi="Arial Nova" w:eastAsia="Arial Nova" w:cs="Arial Nova"/>
                <w:sz w:val="20"/>
                <w:szCs w:val="20"/>
              </w:rPr>
              <w:t>.</w:t>
            </w:r>
          </w:p>
          <w:p w:rsidR="3477D422" w:rsidP="00A22A71" w:rsidRDefault="3477D422" w14:paraId="63638B2F" w14:textId="620AE316">
            <w:pPr>
              <w:pStyle w:val="ListParagraph"/>
              <w:numPr>
                <w:ilvl w:val="0"/>
                <w:numId w:val="26"/>
              </w:numPr>
              <w:rPr>
                <w:rFonts w:ascii="Arial Nova" w:hAnsi="Arial Nova" w:eastAsia="Arial Nova" w:cs="Arial Nova"/>
                <w:sz w:val="20"/>
                <w:szCs w:val="20"/>
              </w:rPr>
            </w:pPr>
            <w:r w:rsidRPr="75476FEE">
              <w:rPr>
                <w:rFonts w:ascii="Arial Nova" w:hAnsi="Arial Nova" w:eastAsia="Arial Nova" w:cs="Arial Nova"/>
                <w:sz w:val="20"/>
                <w:szCs w:val="20"/>
              </w:rPr>
              <w:t>r</w:t>
            </w:r>
            <w:r w:rsidRPr="75476FEE" w:rsidR="372B3CBF">
              <w:rPr>
                <w:rFonts w:ascii="Arial Nova" w:hAnsi="Arial Nova" w:eastAsia="Arial Nova" w:cs="Arial Nova"/>
                <w:sz w:val="20"/>
                <w:szCs w:val="20"/>
              </w:rPr>
              <w:t xml:space="preserve">equire managers to ensure risk assessment is systematically taking place, that risks and control measures to reduce hazards are being captured in writing and that all staff are being advised of precautions or systems of work they need to follow.  </w:t>
            </w:r>
          </w:p>
          <w:p w:rsidR="75476FEE" w:rsidP="75476FEE" w:rsidRDefault="75476FEE" w14:paraId="79A672E5" w14:textId="3DBE1153">
            <w:pPr>
              <w:rPr>
                <w:rFonts w:ascii="Arial Nova" w:hAnsi="Arial Nova" w:eastAsia="Arial Nova" w:cs="Arial Nova"/>
                <w:sz w:val="20"/>
                <w:szCs w:val="20"/>
              </w:rPr>
            </w:pPr>
          </w:p>
        </w:tc>
      </w:tr>
      <w:tr w:rsidR="75476FEE" w:rsidTr="07380D68" w14:paraId="37053611" w14:textId="77777777">
        <w:trPr>
          <w:trHeight w:val="300"/>
        </w:trPr>
        <w:tc>
          <w:tcPr>
            <w:tcW w:w="1665" w:type="dxa"/>
          </w:tcPr>
          <w:p w:rsidR="25E69F12" w:rsidP="75476FEE" w:rsidRDefault="25E69F12" w14:paraId="1DD40EB8" w14:textId="396F7321">
            <w:pPr>
              <w:rPr>
                <w:rFonts w:ascii="Arial Nova" w:hAnsi="Arial Nova" w:eastAsia="Arial Nova" w:cs="Arial Nova"/>
                <w:b/>
                <w:bCs/>
                <w:sz w:val="20"/>
                <w:szCs w:val="20"/>
              </w:rPr>
            </w:pPr>
            <w:r w:rsidRPr="75476FEE">
              <w:rPr>
                <w:rFonts w:ascii="Arial Nova" w:hAnsi="Arial Nova" w:eastAsia="Arial Nova" w:cs="Arial Nova"/>
                <w:b/>
                <w:bCs/>
                <w:sz w:val="20"/>
                <w:szCs w:val="20"/>
              </w:rPr>
              <w:t>Purchasing</w:t>
            </w:r>
          </w:p>
          <w:p w:rsidR="75476FEE" w:rsidP="75476FEE" w:rsidRDefault="75476FEE" w14:paraId="1E13CA03" w14:textId="1DDE67B8">
            <w:pPr>
              <w:rPr>
                <w:rFonts w:ascii="Arial Nova" w:hAnsi="Arial Nova" w:eastAsia="Arial Nova" w:cs="Arial Nova"/>
                <w:b/>
                <w:bCs/>
                <w:color w:val="000000" w:themeColor="text1"/>
                <w:sz w:val="20"/>
                <w:szCs w:val="20"/>
              </w:rPr>
            </w:pPr>
          </w:p>
        </w:tc>
        <w:tc>
          <w:tcPr>
            <w:tcW w:w="8902" w:type="dxa"/>
          </w:tcPr>
          <w:p w:rsidR="0D735449" w:rsidP="00A22A71" w:rsidRDefault="6BF764D6" w14:paraId="3268B2DD" w14:textId="6F091F3D">
            <w:pPr>
              <w:pStyle w:val="ListParagraph"/>
              <w:numPr>
                <w:ilvl w:val="0"/>
                <w:numId w:val="25"/>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33E40C17">
              <w:rPr>
                <w:rFonts w:ascii="Arial Nova" w:hAnsi="Arial Nova" w:eastAsia="Arial Nova" w:cs="Arial Nova"/>
                <w:sz w:val="20"/>
                <w:szCs w:val="20"/>
              </w:rPr>
              <w:t xml:space="preserve">dentify which staff members are authorised to purchase new equipment and ensure they have the training </w:t>
            </w:r>
            <w:r w:rsidRPr="78CA2078" w:rsidR="4813DEED">
              <w:rPr>
                <w:rFonts w:ascii="Arial Nova" w:hAnsi="Arial Nova" w:eastAsia="Arial Nova" w:cs="Arial Nova"/>
                <w:sz w:val="20"/>
                <w:szCs w:val="20"/>
              </w:rPr>
              <w:t>needed</w:t>
            </w:r>
            <w:r w:rsidRPr="78CA2078" w:rsidR="33E40C17">
              <w:rPr>
                <w:rFonts w:ascii="Arial Nova" w:hAnsi="Arial Nova" w:eastAsia="Arial Nova" w:cs="Arial Nova"/>
                <w:sz w:val="20"/>
                <w:szCs w:val="20"/>
              </w:rPr>
              <w:t xml:space="preserve"> to purchase equipment,</w:t>
            </w:r>
            <w:r w:rsidRPr="78CA2078" w:rsidR="6E0AF10F">
              <w:rPr>
                <w:rFonts w:ascii="Arial Nova" w:hAnsi="Arial Nova" w:eastAsia="Arial Nova" w:cs="Arial Nova"/>
                <w:sz w:val="20"/>
                <w:szCs w:val="20"/>
              </w:rPr>
              <w:t xml:space="preserve"> supplies and substances for our activities. </w:t>
            </w:r>
          </w:p>
          <w:p w:rsidR="405373AA" w:rsidP="00A22A71" w:rsidRDefault="405373AA" w14:paraId="1A028C11" w14:textId="06974B34">
            <w:pPr>
              <w:pStyle w:val="ListParagraph"/>
              <w:numPr>
                <w:ilvl w:val="0"/>
                <w:numId w:val="25"/>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1389A7D1">
              <w:rPr>
                <w:rFonts w:ascii="Arial Nova" w:hAnsi="Arial Nova" w:eastAsia="Arial Nova" w:cs="Arial Nova"/>
                <w:sz w:val="20"/>
                <w:szCs w:val="20"/>
              </w:rPr>
              <w:t>nsure the equipment we buy meets European or National safety standards</w:t>
            </w:r>
          </w:p>
          <w:p w:rsidR="75476FEE" w:rsidP="75476FEE" w:rsidRDefault="75476FEE" w14:paraId="6C598417" w14:textId="35B620E1">
            <w:pPr>
              <w:rPr>
                <w:rFonts w:ascii="Arial Nova" w:hAnsi="Arial Nova" w:eastAsia="Arial Nova" w:cs="Arial Nova"/>
                <w:sz w:val="20"/>
                <w:szCs w:val="20"/>
              </w:rPr>
            </w:pPr>
          </w:p>
        </w:tc>
      </w:tr>
      <w:tr w:rsidR="75476FEE" w:rsidTr="07380D68" w14:paraId="07F385B2" w14:textId="77777777">
        <w:trPr>
          <w:trHeight w:val="300"/>
        </w:trPr>
        <w:tc>
          <w:tcPr>
            <w:tcW w:w="1665" w:type="dxa"/>
          </w:tcPr>
          <w:p w:rsidR="25E69F12" w:rsidP="75476FEE" w:rsidRDefault="25E69F12" w14:paraId="698C4830" w14:textId="703F4759">
            <w:pPr>
              <w:rPr>
                <w:rFonts w:ascii="Arial Nova" w:hAnsi="Arial Nova" w:eastAsia="Arial Nova" w:cs="Arial Nova"/>
                <w:b/>
                <w:bCs/>
                <w:sz w:val="20"/>
                <w:szCs w:val="20"/>
              </w:rPr>
            </w:pPr>
            <w:r w:rsidRPr="75476FEE">
              <w:rPr>
                <w:rFonts w:ascii="Arial Nova" w:hAnsi="Arial Nova" w:eastAsia="Arial Nova" w:cs="Arial Nova"/>
                <w:b/>
                <w:bCs/>
                <w:sz w:val="20"/>
                <w:szCs w:val="20"/>
              </w:rPr>
              <w:lastRenderedPageBreak/>
              <w:t>New and expectant mothers</w:t>
            </w:r>
          </w:p>
          <w:p w:rsidR="75476FEE" w:rsidP="75476FEE" w:rsidRDefault="75476FEE" w14:paraId="77C27D0B" w14:textId="6BCBDA9F">
            <w:pPr>
              <w:rPr>
                <w:rFonts w:ascii="Arial Nova" w:hAnsi="Arial Nova" w:eastAsia="Arial Nova" w:cs="Arial Nova"/>
                <w:b/>
                <w:bCs/>
                <w:color w:val="000000" w:themeColor="text1"/>
                <w:sz w:val="20"/>
                <w:szCs w:val="20"/>
              </w:rPr>
            </w:pPr>
          </w:p>
        </w:tc>
        <w:tc>
          <w:tcPr>
            <w:tcW w:w="8902" w:type="dxa"/>
          </w:tcPr>
          <w:p w:rsidR="08C2DFF9" w:rsidP="00A22A71" w:rsidRDefault="1F4ADDD5" w14:paraId="40B525C2" w14:textId="461C6AB5">
            <w:pPr>
              <w:pStyle w:val="ListParagraph"/>
              <w:numPr>
                <w:ilvl w:val="0"/>
                <w:numId w:val="24"/>
              </w:numPr>
              <w:rPr>
                <w:rFonts w:ascii="Arial Nova" w:hAnsi="Arial Nova" w:eastAsia="Arial Nova" w:cs="Arial Nova"/>
                <w:sz w:val="20"/>
                <w:szCs w:val="20"/>
              </w:rPr>
            </w:pPr>
            <w:r w:rsidRPr="78CA2078">
              <w:rPr>
                <w:rFonts w:ascii="Arial Nova" w:hAnsi="Arial Nova" w:eastAsia="Arial Nova" w:cs="Arial Nova"/>
                <w:sz w:val="20"/>
                <w:szCs w:val="20"/>
              </w:rPr>
              <w:t>a</w:t>
            </w:r>
            <w:r w:rsidRPr="78CA2078" w:rsidR="4CDF8EB0">
              <w:rPr>
                <w:rFonts w:ascii="Arial Nova" w:hAnsi="Arial Nova" w:eastAsia="Arial Nova" w:cs="Arial Nova"/>
                <w:sz w:val="20"/>
                <w:szCs w:val="20"/>
              </w:rPr>
              <w:t xml:space="preserve">ssess the risk that our business activities may have on new and expectant mothers and </w:t>
            </w:r>
            <w:r w:rsidRPr="78CA2078" w:rsidR="6BA9945B">
              <w:rPr>
                <w:rFonts w:ascii="Arial Nova" w:hAnsi="Arial Nova" w:eastAsia="Arial Nova" w:cs="Arial Nova"/>
                <w:sz w:val="20"/>
                <w:szCs w:val="20"/>
              </w:rPr>
              <w:t>female employees</w:t>
            </w:r>
            <w:r w:rsidRPr="78CA2078" w:rsidR="4CDF8EB0">
              <w:rPr>
                <w:rFonts w:ascii="Arial Nova" w:hAnsi="Arial Nova" w:eastAsia="Arial Nova" w:cs="Arial Nova"/>
                <w:sz w:val="20"/>
                <w:szCs w:val="20"/>
              </w:rPr>
              <w:t xml:space="preserve"> of childbearing age</w:t>
            </w:r>
            <w:r w:rsidRPr="78CA2078" w:rsidR="7EEA351D">
              <w:rPr>
                <w:rFonts w:ascii="Arial Nova" w:hAnsi="Arial Nova" w:eastAsia="Arial Nova" w:cs="Arial Nova"/>
                <w:sz w:val="20"/>
                <w:szCs w:val="20"/>
              </w:rPr>
              <w:t>.</w:t>
            </w:r>
            <w:r w:rsidRPr="78CA2078" w:rsidR="4CDF8EB0">
              <w:rPr>
                <w:rFonts w:ascii="Arial Nova" w:hAnsi="Arial Nova" w:eastAsia="Arial Nova" w:cs="Arial Nova"/>
                <w:sz w:val="20"/>
                <w:szCs w:val="20"/>
              </w:rPr>
              <w:t xml:space="preserve"> </w:t>
            </w:r>
          </w:p>
          <w:p w:rsidR="5A85B6F5" w:rsidP="00A22A71" w:rsidRDefault="0CA9057D" w14:paraId="71E71A66" w14:textId="2F680E79">
            <w:pPr>
              <w:pStyle w:val="ListParagraph"/>
              <w:numPr>
                <w:ilvl w:val="0"/>
                <w:numId w:val="24"/>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4CDF8EB0">
              <w:rPr>
                <w:rFonts w:ascii="Arial Nova" w:hAnsi="Arial Nova" w:eastAsia="Arial Nova" w:cs="Arial Nova"/>
                <w:sz w:val="20"/>
                <w:szCs w:val="20"/>
              </w:rPr>
              <w:t>ntroduce control measures to reduce risks as far as possible</w:t>
            </w:r>
            <w:r w:rsidRPr="78CA2078" w:rsidR="4F36EC99">
              <w:rPr>
                <w:rFonts w:ascii="Arial Nova" w:hAnsi="Arial Nova" w:eastAsia="Arial Nova" w:cs="Arial Nova"/>
                <w:sz w:val="20"/>
                <w:szCs w:val="20"/>
              </w:rPr>
              <w:t xml:space="preserve"> and ensure all staff are aware of risks</w:t>
            </w:r>
            <w:r w:rsidRPr="78CA2078" w:rsidR="203548E1">
              <w:rPr>
                <w:rFonts w:ascii="Arial Nova" w:hAnsi="Arial Nova" w:eastAsia="Arial Nova" w:cs="Arial Nova"/>
                <w:sz w:val="20"/>
                <w:szCs w:val="20"/>
              </w:rPr>
              <w:t>.</w:t>
            </w:r>
          </w:p>
          <w:p w:rsidR="01D06B37" w:rsidP="00A22A71" w:rsidRDefault="5D8EDFFB" w14:paraId="62D14BB8" w14:textId="6341D937">
            <w:pPr>
              <w:pStyle w:val="ListParagraph"/>
              <w:numPr>
                <w:ilvl w:val="0"/>
                <w:numId w:val="24"/>
              </w:numPr>
              <w:rPr>
                <w:rFonts w:ascii="Arial Nova" w:hAnsi="Arial Nova" w:eastAsia="Arial Nova" w:cs="Arial Nova"/>
                <w:sz w:val="20"/>
                <w:szCs w:val="20"/>
              </w:rPr>
            </w:pPr>
            <w:r w:rsidRPr="78CA2078">
              <w:rPr>
                <w:rFonts w:ascii="Arial Nova" w:hAnsi="Arial Nova" w:eastAsia="Arial Nova" w:cs="Arial Nova"/>
                <w:sz w:val="20"/>
                <w:szCs w:val="20"/>
              </w:rPr>
              <w:t>a</w:t>
            </w:r>
            <w:r w:rsidRPr="78CA2078" w:rsidR="4CDF8EB0">
              <w:rPr>
                <w:rFonts w:ascii="Arial Nova" w:hAnsi="Arial Nova" w:eastAsia="Arial Nova" w:cs="Arial Nova"/>
                <w:sz w:val="20"/>
                <w:szCs w:val="20"/>
              </w:rPr>
              <w:t xml:space="preserve">ssess the individual risks for any worker who is pregnant or has recently returned to work after </w:t>
            </w:r>
            <w:r w:rsidRPr="78CA2078" w:rsidR="153DC080">
              <w:rPr>
                <w:rFonts w:ascii="Arial Nova" w:hAnsi="Arial Nova" w:eastAsia="Arial Nova" w:cs="Arial Nova"/>
                <w:sz w:val="20"/>
                <w:szCs w:val="20"/>
              </w:rPr>
              <w:t>maternity leave</w:t>
            </w:r>
            <w:r w:rsidRPr="78CA2078" w:rsidR="4CDF8EB0">
              <w:rPr>
                <w:rFonts w:ascii="Arial Nova" w:hAnsi="Arial Nova" w:eastAsia="Arial Nova" w:cs="Arial Nova"/>
                <w:sz w:val="20"/>
                <w:szCs w:val="20"/>
              </w:rPr>
              <w:t xml:space="preserve"> (</w:t>
            </w:r>
            <w:r w:rsidRPr="78CA2078" w:rsidR="338420A6">
              <w:rPr>
                <w:rFonts w:ascii="Arial Nova" w:hAnsi="Arial Nova" w:eastAsia="Arial Nova" w:cs="Arial Nova"/>
                <w:sz w:val="20"/>
                <w:szCs w:val="20"/>
              </w:rPr>
              <w:t xml:space="preserve">e.g., ability to sit or stand for long periods, lifting and carrying, night working) and introduce control measures to reduce risk as far as possible. This may involve the worker taking on alternative tasks.  </w:t>
            </w:r>
          </w:p>
          <w:p w:rsidR="25E69F12" w:rsidP="75476FEE" w:rsidRDefault="25E69F12" w14:paraId="33C80D51" w14:textId="18667B97">
            <w:pPr>
              <w:rPr>
                <w:rFonts w:ascii="Arial Nova" w:hAnsi="Arial Nova" w:eastAsia="Arial Nova" w:cs="Arial Nova"/>
                <w:sz w:val="20"/>
                <w:szCs w:val="20"/>
              </w:rPr>
            </w:pPr>
            <w:r w:rsidRPr="75476FEE">
              <w:rPr>
                <w:rFonts w:ascii="Arial Nova" w:hAnsi="Arial Nova" w:eastAsia="Arial Nova" w:cs="Arial Nova"/>
                <w:sz w:val="20"/>
                <w:szCs w:val="20"/>
              </w:rPr>
              <w:t xml:space="preserve"> </w:t>
            </w:r>
          </w:p>
        </w:tc>
      </w:tr>
      <w:tr w:rsidR="75476FEE" w:rsidTr="07380D68" w14:paraId="2671CD2D" w14:textId="77777777">
        <w:trPr>
          <w:trHeight w:val="300"/>
        </w:trPr>
        <w:tc>
          <w:tcPr>
            <w:tcW w:w="1665" w:type="dxa"/>
          </w:tcPr>
          <w:p w:rsidR="25E69F12" w:rsidP="75476FEE" w:rsidRDefault="25E69F12" w14:paraId="3720CE17" w14:textId="412CE6FF">
            <w:pPr>
              <w:rPr>
                <w:rFonts w:ascii="Arial Nova" w:hAnsi="Arial Nova" w:eastAsia="Arial Nova" w:cs="Arial Nova"/>
                <w:b/>
                <w:bCs/>
                <w:sz w:val="20"/>
                <w:szCs w:val="20"/>
              </w:rPr>
            </w:pPr>
            <w:r w:rsidRPr="75476FEE">
              <w:rPr>
                <w:rFonts w:ascii="Arial Nova" w:hAnsi="Arial Nova" w:eastAsia="Arial Nova" w:cs="Arial Nova"/>
                <w:b/>
                <w:bCs/>
                <w:sz w:val="20"/>
                <w:szCs w:val="20"/>
              </w:rPr>
              <w:t>Employing children &amp; young people</w:t>
            </w:r>
          </w:p>
          <w:p w:rsidR="75476FEE" w:rsidP="75476FEE" w:rsidRDefault="75476FEE" w14:paraId="2BA6D4E0" w14:textId="5D8B073F">
            <w:pPr>
              <w:rPr>
                <w:rFonts w:ascii="Arial Nova" w:hAnsi="Arial Nova" w:eastAsia="Arial Nova" w:cs="Arial Nova"/>
                <w:b/>
                <w:bCs/>
                <w:color w:val="000000" w:themeColor="text1"/>
                <w:sz w:val="20"/>
                <w:szCs w:val="20"/>
              </w:rPr>
            </w:pPr>
          </w:p>
        </w:tc>
        <w:tc>
          <w:tcPr>
            <w:tcW w:w="8902" w:type="dxa"/>
          </w:tcPr>
          <w:p w:rsidR="58767189" w:rsidP="00A22A71" w:rsidRDefault="797A7059" w14:paraId="623DB411" w14:textId="5EE61A5B">
            <w:pPr>
              <w:pStyle w:val="ListParagraph"/>
              <w:numPr>
                <w:ilvl w:val="0"/>
                <w:numId w:val="23"/>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44418985">
              <w:rPr>
                <w:rFonts w:ascii="Arial Nova" w:hAnsi="Arial Nova" w:eastAsia="Arial Nova" w:cs="Arial Nova"/>
                <w:sz w:val="20"/>
                <w:szCs w:val="20"/>
              </w:rPr>
              <w:t>dentify a manager to oversee the employment of children and young people</w:t>
            </w:r>
            <w:r w:rsidRPr="78CA2078" w:rsidR="622F5635">
              <w:rPr>
                <w:rFonts w:ascii="Arial Nova" w:hAnsi="Arial Nova" w:eastAsia="Arial Nova" w:cs="Arial Nova"/>
                <w:sz w:val="20"/>
                <w:szCs w:val="20"/>
              </w:rPr>
              <w:t>.</w:t>
            </w:r>
          </w:p>
          <w:p w:rsidR="408C7FAD" w:rsidP="00A22A71" w:rsidRDefault="408C7FAD" w14:paraId="5BF52D25" w14:textId="00642B7A">
            <w:pPr>
              <w:pStyle w:val="ListParagraph"/>
              <w:numPr>
                <w:ilvl w:val="0"/>
                <w:numId w:val="23"/>
              </w:numPr>
              <w:rPr>
                <w:rFonts w:ascii="Arial Nova" w:hAnsi="Arial Nova" w:eastAsia="Arial Nova" w:cs="Arial Nova"/>
                <w:sz w:val="20"/>
                <w:szCs w:val="20"/>
              </w:rPr>
            </w:pPr>
            <w:r w:rsidRPr="75476FEE">
              <w:rPr>
                <w:rFonts w:ascii="Arial Nova" w:hAnsi="Arial Nova" w:eastAsia="Arial Nova" w:cs="Arial Nova"/>
                <w:sz w:val="20"/>
                <w:szCs w:val="20"/>
              </w:rPr>
              <w:t>a</w:t>
            </w:r>
            <w:r w:rsidRPr="75476FEE" w:rsidR="333D0A0E">
              <w:rPr>
                <w:rFonts w:ascii="Arial Nova" w:hAnsi="Arial Nova" w:eastAsia="Arial Nova" w:cs="Arial Nova"/>
                <w:sz w:val="20"/>
                <w:szCs w:val="20"/>
              </w:rPr>
              <w:t xml:space="preserve">ssess any potential risk to children or young people that might come from their employment, keep a written record of this assessment and ensure control measures are in place to minimise risk. </w:t>
            </w:r>
          </w:p>
          <w:p w:rsidR="5CBC748F" w:rsidP="00A22A71" w:rsidRDefault="5DDC3C78" w14:paraId="7259A75B" w14:textId="201F3C77">
            <w:pPr>
              <w:pStyle w:val="ListParagraph"/>
              <w:numPr>
                <w:ilvl w:val="0"/>
                <w:numId w:val="23"/>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44418985">
              <w:rPr>
                <w:rFonts w:ascii="Arial Nova" w:hAnsi="Arial Nova" w:eastAsia="Arial Nova" w:cs="Arial Nova"/>
                <w:sz w:val="20"/>
                <w:szCs w:val="20"/>
              </w:rPr>
              <w:t>nsure working hours of children and young people are within legal working limit</w:t>
            </w:r>
            <w:r w:rsidRPr="78CA2078" w:rsidR="5108564E">
              <w:rPr>
                <w:rFonts w:ascii="Arial Nova" w:hAnsi="Arial Nova" w:eastAsia="Arial Nova" w:cs="Arial Nova"/>
                <w:sz w:val="20"/>
                <w:szCs w:val="20"/>
              </w:rPr>
              <w:t>s</w:t>
            </w:r>
            <w:r w:rsidRPr="78CA2078" w:rsidR="2328A792">
              <w:rPr>
                <w:rFonts w:ascii="Arial Nova" w:hAnsi="Arial Nova" w:eastAsia="Arial Nova" w:cs="Arial Nova"/>
                <w:sz w:val="20"/>
                <w:szCs w:val="20"/>
              </w:rPr>
              <w:t>.</w:t>
            </w:r>
          </w:p>
          <w:p w:rsidR="7299E2BF" w:rsidP="00A22A71" w:rsidRDefault="7EE01D21" w14:paraId="11A2AE58" w14:textId="2DDFA04A">
            <w:pPr>
              <w:pStyle w:val="ListParagraph"/>
              <w:numPr>
                <w:ilvl w:val="0"/>
                <w:numId w:val="23"/>
              </w:numPr>
              <w:rPr>
                <w:rFonts w:ascii="Arial Nova" w:hAnsi="Arial Nova" w:eastAsia="Arial Nova" w:cs="Arial Nova"/>
                <w:sz w:val="20"/>
                <w:szCs w:val="20"/>
              </w:rPr>
            </w:pPr>
            <w:r w:rsidRPr="78CA2078">
              <w:rPr>
                <w:rFonts w:ascii="Arial Nova" w:hAnsi="Arial Nova" w:eastAsia="Arial Nova" w:cs="Arial Nova"/>
                <w:sz w:val="20"/>
                <w:szCs w:val="20"/>
              </w:rPr>
              <w:t>p</w:t>
            </w:r>
            <w:r w:rsidRPr="78CA2078" w:rsidR="5108564E">
              <w:rPr>
                <w:rFonts w:ascii="Arial Nova" w:hAnsi="Arial Nova" w:eastAsia="Arial Nova" w:cs="Arial Nova"/>
                <w:sz w:val="20"/>
                <w:szCs w:val="20"/>
              </w:rPr>
              <w:t>rovide training to staff around safeguarding to ensure all workers are confident how to identify and report a safeguarding concern</w:t>
            </w:r>
            <w:r w:rsidRPr="78CA2078" w:rsidR="6B5E0B7A">
              <w:rPr>
                <w:rFonts w:ascii="Arial Nova" w:hAnsi="Arial Nova" w:eastAsia="Arial Nova" w:cs="Arial Nova"/>
                <w:sz w:val="20"/>
                <w:szCs w:val="20"/>
              </w:rPr>
              <w:t>.</w:t>
            </w:r>
          </w:p>
          <w:p w:rsidR="54ECCB16" w:rsidP="00A22A71" w:rsidRDefault="48CE8822" w14:paraId="152225FF" w14:textId="620ED54A">
            <w:pPr>
              <w:pStyle w:val="ListParagraph"/>
              <w:numPr>
                <w:ilvl w:val="0"/>
                <w:numId w:val="23"/>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003EA28C">
              <w:rPr>
                <w:rFonts w:ascii="Arial Nova" w:hAnsi="Arial Nova" w:eastAsia="Arial Nova" w:cs="Arial Nova"/>
                <w:sz w:val="20"/>
                <w:szCs w:val="20"/>
              </w:rPr>
              <w:t>dentify and train an internal designated safeguarding lead</w:t>
            </w:r>
            <w:r w:rsidRPr="78CA2078" w:rsidR="56733A1D">
              <w:rPr>
                <w:rFonts w:ascii="Arial Nova" w:hAnsi="Arial Nova" w:eastAsia="Arial Nova" w:cs="Arial Nova"/>
                <w:sz w:val="20"/>
                <w:szCs w:val="20"/>
              </w:rPr>
              <w:t>.</w:t>
            </w:r>
          </w:p>
          <w:p w:rsidR="6DFA8A1C" w:rsidP="00A22A71" w:rsidRDefault="563BF717" w14:paraId="3BE605DF" w14:textId="5FA49447">
            <w:pPr>
              <w:pStyle w:val="ListParagraph"/>
              <w:numPr>
                <w:ilvl w:val="0"/>
                <w:numId w:val="23"/>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003EA28C">
              <w:rPr>
                <w:rFonts w:ascii="Arial Nova" w:hAnsi="Arial Nova" w:eastAsia="Arial Nova" w:cs="Arial Nova"/>
                <w:sz w:val="20"/>
                <w:szCs w:val="20"/>
              </w:rPr>
              <w:t>nsure all relevant workers are aware of specific arrangements that need to be in place when employing children and young people</w:t>
            </w:r>
            <w:r w:rsidRPr="78CA2078" w:rsidR="6778B59F">
              <w:rPr>
                <w:rFonts w:ascii="Arial Nova" w:hAnsi="Arial Nova" w:eastAsia="Arial Nova" w:cs="Arial Nova"/>
                <w:sz w:val="20"/>
                <w:szCs w:val="20"/>
              </w:rPr>
              <w:t>.</w:t>
            </w:r>
          </w:p>
          <w:p w:rsidR="75476FEE" w:rsidP="75476FEE" w:rsidRDefault="75476FEE" w14:paraId="4BBFBCA8" w14:textId="53081164">
            <w:pPr>
              <w:rPr>
                <w:rFonts w:ascii="Arial Nova" w:hAnsi="Arial Nova" w:eastAsia="Arial Nova" w:cs="Arial Nova"/>
                <w:sz w:val="20"/>
                <w:szCs w:val="20"/>
              </w:rPr>
            </w:pPr>
          </w:p>
        </w:tc>
      </w:tr>
      <w:tr w:rsidR="75476FEE" w:rsidTr="07380D68" w14:paraId="0AE31257" w14:textId="77777777">
        <w:trPr>
          <w:trHeight w:val="300"/>
        </w:trPr>
        <w:tc>
          <w:tcPr>
            <w:tcW w:w="1665" w:type="dxa"/>
          </w:tcPr>
          <w:p w:rsidR="25E69F12" w:rsidP="75476FEE" w:rsidRDefault="25E69F12" w14:paraId="400FCD39" w14:textId="73E06D12">
            <w:pPr>
              <w:rPr>
                <w:rFonts w:ascii="Arial Nova" w:hAnsi="Arial Nova" w:eastAsia="Arial Nova" w:cs="Arial Nova"/>
                <w:b/>
                <w:bCs/>
                <w:sz w:val="20"/>
                <w:szCs w:val="20"/>
              </w:rPr>
            </w:pPr>
            <w:r w:rsidRPr="75476FEE">
              <w:rPr>
                <w:rFonts w:ascii="Arial Nova" w:hAnsi="Arial Nova" w:eastAsia="Arial Nova" w:cs="Arial Nova"/>
                <w:b/>
                <w:bCs/>
                <w:sz w:val="20"/>
                <w:szCs w:val="20"/>
              </w:rPr>
              <w:t>Lone working</w:t>
            </w:r>
          </w:p>
          <w:p w:rsidR="75476FEE" w:rsidP="75476FEE" w:rsidRDefault="75476FEE" w14:paraId="024A59C5" w14:textId="2A463C2C">
            <w:pPr>
              <w:rPr>
                <w:rFonts w:ascii="Arial Nova" w:hAnsi="Arial Nova" w:eastAsia="Arial Nova" w:cs="Arial Nova"/>
                <w:b/>
                <w:bCs/>
                <w:color w:val="000000" w:themeColor="text1"/>
                <w:sz w:val="20"/>
                <w:szCs w:val="20"/>
              </w:rPr>
            </w:pPr>
          </w:p>
        </w:tc>
        <w:tc>
          <w:tcPr>
            <w:tcW w:w="8902" w:type="dxa"/>
          </w:tcPr>
          <w:p w:rsidR="25DD6DAC" w:rsidP="00A22A71" w:rsidRDefault="7965885A" w14:paraId="7C9DDED6" w14:textId="5F105C06">
            <w:pPr>
              <w:pStyle w:val="ListParagraph"/>
              <w:numPr>
                <w:ilvl w:val="0"/>
                <w:numId w:val="22"/>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2D8EB6FB">
              <w:rPr>
                <w:rFonts w:ascii="Arial Nova" w:hAnsi="Arial Nova" w:eastAsia="Arial Nova" w:cs="Arial Nova"/>
                <w:sz w:val="20"/>
                <w:szCs w:val="20"/>
              </w:rPr>
              <w:t>dentify potential lone workers, assess the risk that may come from lone working and ensure control measures are in place to minimise risk</w:t>
            </w:r>
            <w:r w:rsidRPr="78CA2078" w:rsidR="49956903">
              <w:rPr>
                <w:rFonts w:ascii="Arial Nova" w:hAnsi="Arial Nova" w:eastAsia="Arial Nova" w:cs="Arial Nova"/>
                <w:sz w:val="20"/>
                <w:szCs w:val="20"/>
              </w:rPr>
              <w:t>.</w:t>
            </w:r>
          </w:p>
          <w:p w:rsidR="545E50D4" w:rsidP="00A22A71" w:rsidRDefault="2DCF4935" w14:paraId="08818912" w14:textId="53569B07">
            <w:pPr>
              <w:pStyle w:val="ListParagraph"/>
              <w:numPr>
                <w:ilvl w:val="0"/>
                <w:numId w:val="22"/>
              </w:numPr>
              <w:rPr>
                <w:rFonts w:ascii="Arial Nova" w:hAnsi="Arial Nova" w:eastAsia="Arial Nova" w:cs="Arial Nova"/>
                <w:sz w:val="20"/>
                <w:szCs w:val="20"/>
              </w:rPr>
            </w:pPr>
            <w:r w:rsidRPr="78CA2078">
              <w:rPr>
                <w:rFonts w:ascii="Arial Nova" w:hAnsi="Arial Nova" w:eastAsia="Arial Nova" w:cs="Arial Nova"/>
                <w:sz w:val="20"/>
                <w:szCs w:val="20"/>
              </w:rPr>
              <w:t>k</w:t>
            </w:r>
            <w:r w:rsidRPr="78CA2078" w:rsidR="2D8EB6FB">
              <w:rPr>
                <w:rFonts w:ascii="Arial Nova" w:hAnsi="Arial Nova" w:eastAsia="Arial Nova" w:cs="Arial Nova"/>
                <w:sz w:val="20"/>
                <w:szCs w:val="20"/>
              </w:rPr>
              <w:t>eep a written record of risk assessment and systems of work adopted</w:t>
            </w:r>
            <w:r w:rsidRPr="78CA2078" w:rsidR="1A8D43CB">
              <w:rPr>
                <w:rFonts w:ascii="Arial Nova" w:hAnsi="Arial Nova" w:eastAsia="Arial Nova" w:cs="Arial Nova"/>
                <w:sz w:val="20"/>
                <w:szCs w:val="20"/>
              </w:rPr>
              <w:t>.</w:t>
            </w:r>
            <w:r w:rsidRPr="78CA2078" w:rsidR="2D8EB6FB">
              <w:rPr>
                <w:rFonts w:ascii="Arial Nova" w:hAnsi="Arial Nova" w:eastAsia="Arial Nova" w:cs="Arial Nova"/>
                <w:sz w:val="20"/>
                <w:szCs w:val="20"/>
              </w:rPr>
              <w:t xml:space="preserve"> </w:t>
            </w:r>
          </w:p>
          <w:p w:rsidR="0E85BC22" w:rsidP="00A22A71" w:rsidRDefault="0E85BC22" w14:paraId="0B5B5646" w14:textId="769D17C2">
            <w:pPr>
              <w:pStyle w:val="ListParagraph"/>
              <w:numPr>
                <w:ilvl w:val="0"/>
                <w:numId w:val="22"/>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47AFD5E9">
              <w:rPr>
                <w:rFonts w:ascii="Arial Nova" w:hAnsi="Arial Nova" w:eastAsia="Arial Nova" w:cs="Arial Nova"/>
                <w:sz w:val="20"/>
                <w:szCs w:val="20"/>
              </w:rPr>
              <w:t xml:space="preserve">nsure all staff are aware of the procedures and systems they need to follow if lone-working and the organisations Lone Working Policy. </w:t>
            </w:r>
          </w:p>
          <w:p w:rsidR="75476FEE" w:rsidP="75476FEE" w:rsidRDefault="75476FEE" w14:paraId="0FC64CBF" w14:textId="19F56E8F">
            <w:pPr>
              <w:rPr>
                <w:rFonts w:ascii="Arial Nova" w:hAnsi="Arial Nova" w:eastAsia="Arial Nova" w:cs="Arial Nova"/>
                <w:b/>
                <w:bCs/>
                <w:color w:val="000000" w:themeColor="text1"/>
                <w:sz w:val="20"/>
                <w:szCs w:val="20"/>
              </w:rPr>
            </w:pPr>
          </w:p>
        </w:tc>
      </w:tr>
      <w:tr w:rsidR="75476FEE" w:rsidTr="07380D68" w14:paraId="78F67F83" w14:textId="77777777">
        <w:trPr>
          <w:trHeight w:val="300"/>
        </w:trPr>
        <w:tc>
          <w:tcPr>
            <w:tcW w:w="1665" w:type="dxa"/>
          </w:tcPr>
          <w:p w:rsidR="25E69F12" w:rsidP="75476FEE" w:rsidRDefault="25E69F12" w14:paraId="7BEE3ECE" w14:textId="590600BC">
            <w:pPr>
              <w:rPr>
                <w:rFonts w:ascii="Arial Nova" w:hAnsi="Arial Nova" w:eastAsia="Arial Nova" w:cs="Arial Nova"/>
                <w:b/>
                <w:bCs/>
                <w:sz w:val="20"/>
                <w:szCs w:val="20"/>
              </w:rPr>
            </w:pPr>
            <w:r w:rsidRPr="75476FEE">
              <w:rPr>
                <w:rFonts w:ascii="Arial Nova" w:hAnsi="Arial Nova" w:eastAsia="Arial Nova" w:cs="Arial Nova"/>
                <w:b/>
                <w:bCs/>
                <w:sz w:val="20"/>
                <w:szCs w:val="20"/>
              </w:rPr>
              <w:t>Health &amp; safety of visitors</w:t>
            </w:r>
          </w:p>
          <w:p w:rsidR="75476FEE" w:rsidP="75476FEE" w:rsidRDefault="75476FEE" w14:paraId="12B10C6F" w14:textId="3D51D8CC">
            <w:pPr>
              <w:rPr>
                <w:rFonts w:ascii="Arial Nova" w:hAnsi="Arial Nova" w:eastAsia="Arial Nova" w:cs="Arial Nova"/>
                <w:b/>
                <w:bCs/>
                <w:sz w:val="20"/>
                <w:szCs w:val="20"/>
              </w:rPr>
            </w:pPr>
          </w:p>
        </w:tc>
        <w:tc>
          <w:tcPr>
            <w:tcW w:w="8902" w:type="dxa"/>
          </w:tcPr>
          <w:p w:rsidR="557C5026" w:rsidP="00A22A71" w:rsidRDefault="10D24A33" w14:paraId="4A9CA2FC" w14:textId="7442D136">
            <w:pPr>
              <w:pStyle w:val="ListParagraph"/>
              <w:numPr>
                <w:ilvl w:val="0"/>
                <w:numId w:val="21"/>
              </w:numPr>
              <w:rPr>
                <w:rFonts w:ascii="Arial Nova" w:hAnsi="Arial Nova" w:eastAsia="Arial Nova" w:cs="Arial Nova"/>
                <w:sz w:val="20"/>
                <w:szCs w:val="20"/>
              </w:rPr>
            </w:pPr>
            <w:r w:rsidRPr="78CA2078">
              <w:rPr>
                <w:rFonts w:ascii="Arial Nova" w:hAnsi="Arial Nova" w:eastAsia="Arial Nova" w:cs="Arial Nova"/>
                <w:sz w:val="20"/>
                <w:szCs w:val="20"/>
              </w:rPr>
              <w:t>r</w:t>
            </w:r>
            <w:r w:rsidRPr="78CA2078" w:rsidR="3A2CBEAC">
              <w:rPr>
                <w:rFonts w:ascii="Arial Nova" w:hAnsi="Arial Nova" w:eastAsia="Arial Nova" w:cs="Arial Nova"/>
                <w:sz w:val="20"/>
                <w:szCs w:val="20"/>
              </w:rPr>
              <w:t>isk assess hazards visitors may be exposed to and identify control measures to minimise risk</w:t>
            </w:r>
            <w:r w:rsidRPr="78CA2078" w:rsidR="244B135A">
              <w:rPr>
                <w:rFonts w:ascii="Arial Nova" w:hAnsi="Arial Nova" w:eastAsia="Arial Nova" w:cs="Arial Nova"/>
                <w:sz w:val="20"/>
                <w:szCs w:val="20"/>
              </w:rPr>
              <w:t>.</w:t>
            </w:r>
          </w:p>
          <w:p w:rsidR="352141EF" w:rsidP="00A22A71" w:rsidRDefault="7280BE30" w14:paraId="583BF4A7" w14:textId="0A95DA02">
            <w:pPr>
              <w:pStyle w:val="ListParagraph"/>
              <w:numPr>
                <w:ilvl w:val="0"/>
                <w:numId w:val="21"/>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3A2CBEAC">
              <w:rPr>
                <w:rFonts w:ascii="Arial Nova" w:hAnsi="Arial Nova" w:eastAsia="Arial Nova" w:cs="Arial Nova"/>
                <w:sz w:val="20"/>
                <w:szCs w:val="20"/>
              </w:rPr>
              <w:t>nsure all staff are aware of procedures they need to follow to minimise risk to visitors</w:t>
            </w:r>
            <w:r w:rsidRPr="78CA2078" w:rsidR="6DEAB16C">
              <w:rPr>
                <w:rFonts w:ascii="Arial Nova" w:hAnsi="Arial Nova" w:eastAsia="Arial Nova" w:cs="Arial Nova"/>
                <w:sz w:val="20"/>
                <w:szCs w:val="20"/>
              </w:rPr>
              <w:t>.</w:t>
            </w:r>
            <w:r w:rsidRPr="78CA2078" w:rsidR="3A2CBEAC">
              <w:rPr>
                <w:rFonts w:ascii="Arial Nova" w:hAnsi="Arial Nova" w:eastAsia="Arial Nova" w:cs="Arial Nova"/>
                <w:sz w:val="20"/>
                <w:szCs w:val="20"/>
              </w:rPr>
              <w:t xml:space="preserve"> </w:t>
            </w:r>
          </w:p>
          <w:p w:rsidR="75476FEE" w:rsidP="75476FEE" w:rsidRDefault="75476FEE" w14:paraId="5BE8FC9E" w14:textId="1506D29D">
            <w:pPr>
              <w:rPr>
                <w:rFonts w:ascii="Arial Nova" w:hAnsi="Arial Nova" w:eastAsia="Arial Nova" w:cs="Arial Nova"/>
                <w:sz w:val="20"/>
                <w:szCs w:val="20"/>
              </w:rPr>
            </w:pPr>
          </w:p>
        </w:tc>
      </w:tr>
      <w:tr w:rsidR="75476FEE" w:rsidTr="07380D68" w14:paraId="4A5AC9D8" w14:textId="77777777">
        <w:trPr>
          <w:trHeight w:val="300"/>
        </w:trPr>
        <w:tc>
          <w:tcPr>
            <w:tcW w:w="1665" w:type="dxa"/>
          </w:tcPr>
          <w:p w:rsidR="25E69F12" w:rsidP="75476FEE" w:rsidRDefault="25E69F12" w14:paraId="00C634DF" w14:textId="15C3461B">
            <w:pPr>
              <w:rPr>
                <w:rFonts w:ascii="Arial Nova" w:hAnsi="Arial Nova" w:eastAsia="Arial Nova" w:cs="Arial Nova"/>
                <w:b/>
                <w:bCs/>
                <w:sz w:val="20"/>
                <w:szCs w:val="20"/>
              </w:rPr>
            </w:pPr>
            <w:r w:rsidRPr="75476FEE">
              <w:rPr>
                <w:rFonts w:ascii="Arial Nova" w:hAnsi="Arial Nova" w:eastAsia="Arial Nova" w:cs="Arial Nova"/>
                <w:b/>
                <w:bCs/>
                <w:sz w:val="20"/>
                <w:szCs w:val="20"/>
              </w:rPr>
              <w:t>Personal Protective Equipment (PPE)</w:t>
            </w:r>
          </w:p>
          <w:p w:rsidR="75476FEE" w:rsidP="75476FEE" w:rsidRDefault="75476FEE" w14:paraId="555BC20F" w14:textId="18945C4A">
            <w:pPr>
              <w:rPr>
                <w:rFonts w:ascii="Arial Nova" w:hAnsi="Arial Nova" w:eastAsia="Arial Nova" w:cs="Arial Nova"/>
                <w:b/>
                <w:bCs/>
                <w:sz w:val="20"/>
                <w:szCs w:val="20"/>
              </w:rPr>
            </w:pPr>
          </w:p>
        </w:tc>
        <w:tc>
          <w:tcPr>
            <w:tcW w:w="8902" w:type="dxa"/>
          </w:tcPr>
          <w:p w:rsidR="25E69F12" w:rsidP="00A22A71" w:rsidRDefault="25E69F12" w14:paraId="7FCAFB97" w14:textId="4C98AB3F">
            <w:pPr>
              <w:pStyle w:val="ListParagraph"/>
              <w:numPr>
                <w:ilvl w:val="0"/>
                <w:numId w:val="18"/>
              </w:numPr>
              <w:rPr>
                <w:rFonts w:ascii="Arial Nova" w:hAnsi="Arial Nova" w:eastAsia="Arial Nova" w:cs="Arial Nova"/>
                <w:sz w:val="20"/>
                <w:szCs w:val="20"/>
              </w:rPr>
            </w:pPr>
            <w:r w:rsidRPr="75476FEE">
              <w:rPr>
                <w:rFonts w:ascii="Arial Nova" w:hAnsi="Arial Nova" w:eastAsia="Arial Nova" w:cs="Arial Nova"/>
                <w:sz w:val="20"/>
                <w:szCs w:val="20"/>
              </w:rPr>
              <w:t xml:space="preserve">provide personal protective equipment if appropriate to keep staff and volunteers safe from harm or injury </w:t>
            </w:r>
            <w:proofErr w:type="gramStart"/>
            <w:r w:rsidRPr="75476FEE">
              <w:rPr>
                <w:rFonts w:ascii="Arial Nova" w:hAnsi="Arial Nova" w:eastAsia="Arial Nova" w:cs="Arial Nova"/>
                <w:sz w:val="20"/>
                <w:szCs w:val="20"/>
              </w:rPr>
              <w:t>as a result of</w:t>
            </w:r>
            <w:proofErr w:type="gramEnd"/>
            <w:r w:rsidRPr="75476FEE">
              <w:rPr>
                <w:rFonts w:ascii="Arial Nova" w:hAnsi="Arial Nova" w:eastAsia="Arial Nova" w:cs="Arial Nova"/>
                <w:sz w:val="20"/>
                <w:szCs w:val="20"/>
              </w:rPr>
              <w:t xml:space="preserve"> work-related tasks.</w:t>
            </w:r>
          </w:p>
          <w:p w:rsidR="70F5FD2F" w:rsidP="00A22A71" w:rsidRDefault="734A2E18" w14:paraId="481782A9" w14:textId="4FC6BD07">
            <w:pPr>
              <w:pStyle w:val="ListParagraph"/>
              <w:numPr>
                <w:ilvl w:val="0"/>
                <w:numId w:val="18"/>
              </w:numPr>
              <w:rPr>
                <w:rFonts w:ascii="Arial Nova" w:hAnsi="Arial Nova" w:eastAsia="Arial Nova" w:cs="Arial Nova"/>
                <w:sz w:val="20"/>
                <w:szCs w:val="20"/>
              </w:rPr>
            </w:pPr>
            <w:r w:rsidRPr="78CA2078">
              <w:rPr>
                <w:rFonts w:ascii="Arial Nova" w:hAnsi="Arial Nova" w:eastAsia="Arial Nova" w:cs="Arial Nova"/>
                <w:sz w:val="20"/>
                <w:szCs w:val="20"/>
              </w:rPr>
              <w:t>ensure workers are aware of how to correctly use PPE to minimise risk</w:t>
            </w:r>
            <w:r w:rsidRPr="78CA2078" w:rsidR="6C506933">
              <w:rPr>
                <w:rFonts w:ascii="Arial Nova" w:hAnsi="Arial Nova" w:eastAsia="Arial Nova" w:cs="Arial Nova"/>
                <w:sz w:val="20"/>
                <w:szCs w:val="20"/>
              </w:rPr>
              <w:t>.</w:t>
            </w:r>
          </w:p>
        </w:tc>
      </w:tr>
      <w:tr w:rsidR="75476FEE" w:rsidTr="07380D68" w14:paraId="18867845" w14:textId="77777777">
        <w:trPr>
          <w:trHeight w:val="300"/>
        </w:trPr>
        <w:tc>
          <w:tcPr>
            <w:tcW w:w="1665" w:type="dxa"/>
          </w:tcPr>
          <w:p w:rsidR="45C2AFF3" w:rsidP="75476FEE" w:rsidRDefault="45C2AFF3" w14:paraId="35A91AB3" w14:textId="58E78711">
            <w:pPr>
              <w:rPr>
                <w:rFonts w:ascii="Arial Nova" w:hAnsi="Arial Nova" w:eastAsia="Arial Nova" w:cs="Arial Nova"/>
                <w:b/>
                <w:bCs/>
                <w:sz w:val="20"/>
                <w:szCs w:val="20"/>
              </w:rPr>
            </w:pPr>
            <w:r w:rsidRPr="75476FEE">
              <w:rPr>
                <w:rFonts w:ascii="Arial Nova" w:hAnsi="Arial Nova" w:eastAsia="Arial Nova" w:cs="Arial Nova"/>
                <w:b/>
                <w:bCs/>
                <w:sz w:val="20"/>
                <w:szCs w:val="20"/>
              </w:rPr>
              <w:t xml:space="preserve">Responding to </w:t>
            </w:r>
            <w:hyperlink r:id="rId8">
              <w:r w:rsidRPr="75476FEE" w:rsidR="25E69F12">
                <w:rPr>
                  <w:rStyle w:val="Hyperlink"/>
                  <w:rFonts w:ascii="Arial Nova" w:hAnsi="Arial Nova" w:eastAsia="Arial Nova" w:cs="Arial Nova"/>
                  <w:b/>
                  <w:bCs/>
                  <w:sz w:val="20"/>
                  <w:szCs w:val="20"/>
                </w:rPr>
                <w:t>Enforcing Authority</w:t>
              </w:r>
            </w:hyperlink>
            <w:r w:rsidRPr="75476FEE" w:rsidR="25E69F12">
              <w:rPr>
                <w:rFonts w:ascii="Arial Nova" w:hAnsi="Arial Nova" w:eastAsia="Arial Nova" w:cs="Arial Nova"/>
                <w:b/>
                <w:bCs/>
                <w:sz w:val="20"/>
                <w:szCs w:val="20"/>
              </w:rPr>
              <w:t xml:space="preserve"> Reports</w:t>
            </w:r>
          </w:p>
          <w:p w:rsidR="75476FEE" w:rsidP="75476FEE" w:rsidRDefault="75476FEE" w14:paraId="06C87E6A" w14:textId="6D39C1D7">
            <w:pPr>
              <w:rPr>
                <w:rFonts w:ascii="Arial Nova" w:hAnsi="Arial Nova" w:eastAsia="Arial Nova" w:cs="Arial Nova"/>
                <w:b/>
                <w:bCs/>
                <w:sz w:val="20"/>
                <w:szCs w:val="20"/>
              </w:rPr>
            </w:pPr>
          </w:p>
          <w:p w:rsidR="75476FEE" w:rsidP="75476FEE" w:rsidRDefault="75476FEE" w14:paraId="3D3F1C58" w14:textId="590D7283">
            <w:pPr>
              <w:rPr>
                <w:rFonts w:ascii="Arial Nova" w:hAnsi="Arial Nova" w:eastAsia="Arial Nova" w:cs="Arial Nova"/>
                <w:b/>
                <w:bCs/>
                <w:sz w:val="20"/>
                <w:szCs w:val="20"/>
              </w:rPr>
            </w:pPr>
          </w:p>
        </w:tc>
        <w:tc>
          <w:tcPr>
            <w:tcW w:w="8902" w:type="dxa"/>
          </w:tcPr>
          <w:p w:rsidR="7483662E" w:rsidP="00A22A71" w:rsidRDefault="1A93AC07" w14:paraId="775974C1" w14:textId="0A326557">
            <w:pPr>
              <w:pStyle w:val="ListParagraph"/>
              <w:numPr>
                <w:ilvl w:val="0"/>
                <w:numId w:val="20"/>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1BF49F22">
              <w:rPr>
                <w:rFonts w:ascii="Arial Nova" w:hAnsi="Arial Nova" w:eastAsia="Arial Nova" w:cs="Arial Nova"/>
                <w:sz w:val="20"/>
                <w:szCs w:val="20"/>
              </w:rPr>
              <w:t xml:space="preserve">dentify a person to coordinate actions required to meet the requirements of enforcing authorities and ensure they have appropriate authority within the organisation to </w:t>
            </w:r>
            <w:r w:rsidRPr="78CA2078" w:rsidR="601D639D">
              <w:rPr>
                <w:rFonts w:ascii="Arial Nova" w:hAnsi="Arial Nova" w:eastAsia="Arial Nova" w:cs="Arial Nova"/>
                <w:sz w:val="20"/>
                <w:szCs w:val="20"/>
              </w:rPr>
              <w:t>fulfil</w:t>
            </w:r>
            <w:r w:rsidRPr="78CA2078" w:rsidR="1BF49F22">
              <w:rPr>
                <w:rFonts w:ascii="Arial Nova" w:hAnsi="Arial Nova" w:eastAsia="Arial Nova" w:cs="Arial Nova"/>
                <w:sz w:val="20"/>
                <w:szCs w:val="20"/>
              </w:rPr>
              <w:t xml:space="preserve"> their role</w:t>
            </w:r>
            <w:r w:rsidRPr="78CA2078" w:rsidR="48AF830C">
              <w:rPr>
                <w:rFonts w:ascii="Arial Nova" w:hAnsi="Arial Nova" w:eastAsia="Arial Nova" w:cs="Arial Nova"/>
                <w:sz w:val="20"/>
                <w:szCs w:val="20"/>
              </w:rPr>
              <w:t>.</w:t>
            </w:r>
          </w:p>
          <w:p w:rsidR="14967291" w:rsidP="00A22A71" w:rsidRDefault="575D3085" w14:paraId="4E1E8E44" w14:textId="07522EFC">
            <w:pPr>
              <w:pStyle w:val="ListParagraph"/>
              <w:numPr>
                <w:ilvl w:val="0"/>
                <w:numId w:val="20"/>
              </w:numPr>
              <w:rPr>
                <w:rFonts w:ascii="Arial Nova" w:hAnsi="Arial Nova" w:eastAsia="Arial Nova" w:cs="Arial Nova"/>
                <w:sz w:val="20"/>
                <w:szCs w:val="20"/>
              </w:rPr>
            </w:pPr>
            <w:r w:rsidRPr="78CA2078">
              <w:rPr>
                <w:rFonts w:ascii="Arial Nova" w:hAnsi="Arial Nova" w:eastAsia="Arial Nova" w:cs="Arial Nova"/>
                <w:sz w:val="20"/>
                <w:szCs w:val="20"/>
              </w:rPr>
              <w:t>p</w:t>
            </w:r>
            <w:r w:rsidRPr="78CA2078" w:rsidR="1BF49F22">
              <w:rPr>
                <w:rFonts w:ascii="Arial Nova" w:hAnsi="Arial Nova" w:eastAsia="Arial Nova" w:cs="Arial Nova"/>
                <w:sz w:val="20"/>
                <w:szCs w:val="20"/>
              </w:rPr>
              <w:t xml:space="preserve">rovide training so that responsible person understands </w:t>
            </w:r>
            <w:r w:rsidRPr="78CA2078" w:rsidR="59BBCB94">
              <w:rPr>
                <w:rFonts w:ascii="Arial Nova" w:hAnsi="Arial Nova" w:eastAsia="Arial Nova" w:cs="Arial Nova"/>
                <w:sz w:val="20"/>
                <w:szCs w:val="20"/>
              </w:rPr>
              <w:t xml:space="preserve">their </w:t>
            </w:r>
            <w:r w:rsidRPr="78CA2078" w:rsidR="1556F869">
              <w:rPr>
                <w:rFonts w:ascii="Arial Nova" w:hAnsi="Arial Nova" w:eastAsia="Arial Nova" w:cs="Arial Nova"/>
                <w:sz w:val="20"/>
                <w:szCs w:val="20"/>
              </w:rPr>
              <w:t xml:space="preserve">health and safety </w:t>
            </w:r>
            <w:r w:rsidRPr="78CA2078" w:rsidR="1D2A0E7D">
              <w:rPr>
                <w:rFonts w:ascii="Arial Nova" w:hAnsi="Arial Nova" w:eastAsia="Arial Nova" w:cs="Arial Nova"/>
                <w:sz w:val="20"/>
                <w:szCs w:val="20"/>
              </w:rPr>
              <w:t>responsibilities</w:t>
            </w:r>
            <w:r w:rsidRPr="78CA2078" w:rsidR="1BF49F22">
              <w:rPr>
                <w:rFonts w:ascii="Arial Nova" w:hAnsi="Arial Nova" w:eastAsia="Arial Nova" w:cs="Arial Nova"/>
                <w:sz w:val="20"/>
                <w:szCs w:val="20"/>
              </w:rPr>
              <w:t xml:space="preserve"> and has the </w:t>
            </w:r>
            <w:r w:rsidRPr="78CA2078" w:rsidR="0B987FC2">
              <w:rPr>
                <w:rFonts w:ascii="Arial Nova" w:hAnsi="Arial Nova" w:eastAsia="Arial Nova" w:cs="Arial Nova"/>
                <w:sz w:val="20"/>
                <w:szCs w:val="20"/>
              </w:rPr>
              <w:t xml:space="preserve">resources </w:t>
            </w:r>
            <w:r w:rsidRPr="78CA2078" w:rsidR="70E5F3C1">
              <w:rPr>
                <w:rFonts w:ascii="Arial Nova" w:hAnsi="Arial Nova" w:eastAsia="Arial Nova" w:cs="Arial Nova"/>
                <w:sz w:val="20"/>
                <w:szCs w:val="20"/>
              </w:rPr>
              <w:t xml:space="preserve">required to </w:t>
            </w:r>
            <w:r w:rsidRPr="78CA2078" w:rsidR="4B5C4354">
              <w:rPr>
                <w:rFonts w:ascii="Arial Nova" w:hAnsi="Arial Nova" w:eastAsia="Arial Nova" w:cs="Arial Nova"/>
                <w:sz w:val="20"/>
                <w:szCs w:val="20"/>
              </w:rPr>
              <w:t>fulfil</w:t>
            </w:r>
            <w:r w:rsidRPr="78CA2078" w:rsidR="70E5F3C1">
              <w:rPr>
                <w:rFonts w:ascii="Arial Nova" w:hAnsi="Arial Nova" w:eastAsia="Arial Nova" w:cs="Arial Nova"/>
                <w:sz w:val="20"/>
                <w:szCs w:val="20"/>
              </w:rPr>
              <w:t xml:space="preserve"> their role</w:t>
            </w:r>
            <w:r w:rsidRPr="78CA2078" w:rsidR="2ECFE135">
              <w:rPr>
                <w:rFonts w:ascii="Arial Nova" w:hAnsi="Arial Nova" w:eastAsia="Arial Nova" w:cs="Arial Nova"/>
                <w:sz w:val="20"/>
                <w:szCs w:val="20"/>
              </w:rPr>
              <w:t>.</w:t>
            </w:r>
          </w:p>
        </w:tc>
      </w:tr>
      <w:tr w:rsidR="75476FEE" w:rsidTr="07380D68" w14:paraId="602F5B96" w14:textId="77777777">
        <w:trPr>
          <w:trHeight w:val="300"/>
        </w:trPr>
        <w:tc>
          <w:tcPr>
            <w:tcW w:w="1665" w:type="dxa"/>
          </w:tcPr>
          <w:p w:rsidR="25E69F12" w:rsidP="75476FEE" w:rsidRDefault="25E69F12" w14:paraId="1C8F5F24" w14:textId="65E6B0BF">
            <w:pPr>
              <w:rPr>
                <w:rFonts w:ascii="Arial Nova" w:hAnsi="Arial Nova" w:eastAsia="Arial Nova" w:cs="Arial Nova"/>
                <w:b/>
                <w:bCs/>
                <w:sz w:val="20"/>
                <w:szCs w:val="20"/>
              </w:rPr>
            </w:pPr>
            <w:r w:rsidRPr="75476FEE">
              <w:rPr>
                <w:rFonts w:ascii="Arial Nova" w:hAnsi="Arial Nova" w:eastAsia="Arial Nova" w:cs="Arial Nova"/>
                <w:b/>
                <w:bCs/>
                <w:sz w:val="20"/>
                <w:szCs w:val="20"/>
              </w:rPr>
              <w:t>Equality and Disability Discrimination Compliance</w:t>
            </w:r>
          </w:p>
          <w:p w:rsidR="75476FEE" w:rsidP="75476FEE" w:rsidRDefault="75476FEE" w14:paraId="3F3824D3" w14:textId="018C3E58">
            <w:pPr>
              <w:rPr>
                <w:rFonts w:ascii="Arial Nova" w:hAnsi="Arial Nova" w:eastAsia="Arial Nova" w:cs="Arial Nova"/>
                <w:b/>
                <w:bCs/>
                <w:sz w:val="20"/>
                <w:szCs w:val="20"/>
              </w:rPr>
            </w:pPr>
          </w:p>
        </w:tc>
        <w:tc>
          <w:tcPr>
            <w:tcW w:w="8902" w:type="dxa"/>
          </w:tcPr>
          <w:p w:rsidR="10226C30" w:rsidP="00A22A71" w:rsidRDefault="5942D10C" w14:paraId="2999E33A" w14:textId="46CA85C7">
            <w:pPr>
              <w:pStyle w:val="ListParagraph"/>
              <w:numPr>
                <w:ilvl w:val="0"/>
                <w:numId w:val="19"/>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5BF2C8F5">
              <w:rPr>
                <w:rFonts w:ascii="Arial Nova" w:hAnsi="Arial Nova" w:eastAsia="Arial Nova" w:cs="Arial Nova"/>
                <w:sz w:val="20"/>
                <w:szCs w:val="20"/>
              </w:rPr>
              <w:t xml:space="preserve">dentify a person to co-ordinate actions </w:t>
            </w:r>
            <w:r w:rsidRPr="78CA2078" w:rsidR="6B1C0CD7">
              <w:rPr>
                <w:rFonts w:ascii="Arial Nova" w:hAnsi="Arial Nova" w:eastAsia="Arial Nova" w:cs="Arial Nova"/>
                <w:sz w:val="20"/>
                <w:szCs w:val="20"/>
              </w:rPr>
              <w:t xml:space="preserve">to ensure the organisation meets </w:t>
            </w:r>
            <w:hyperlink w:anchor=":~:text=The%20Equality%20Act%202010%20legally,strengthening%20protection%20in%20some%20situations." r:id="rId9">
              <w:r w:rsidRPr="78CA2078" w:rsidR="6B1C0CD7">
                <w:rPr>
                  <w:rStyle w:val="Hyperlink"/>
                  <w:rFonts w:ascii="Arial Nova" w:hAnsi="Arial Nova" w:eastAsia="Arial Nova" w:cs="Arial Nova"/>
                  <w:sz w:val="20"/>
                  <w:szCs w:val="20"/>
                </w:rPr>
                <w:t>legal requirements</w:t>
              </w:r>
            </w:hyperlink>
            <w:r w:rsidRPr="78CA2078" w:rsidR="6B1C0CD7">
              <w:rPr>
                <w:rFonts w:ascii="Arial Nova" w:hAnsi="Arial Nova" w:eastAsia="Arial Nova" w:cs="Arial Nova"/>
                <w:sz w:val="20"/>
                <w:szCs w:val="20"/>
              </w:rPr>
              <w:t xml:space="preserve"> around equality</w:t>
            </w:r>
            <w:r w:rsidRPr="78CA2078" w:rsidR="57E1B69B">
              <w:rPr>
                <w:rFonts w:ascii="Arial Nova" w:hAnsi="Arial Nova" w:eastAsia="Arial Nova" w:cs="Arial Nova"/>
                <w:sz w:val="20"/>
                <w:szCs w:val="20"/>
              </w:rPr>
              <w:t>.</w:t>
            </w:r>
          </w:p>
          <w:p w:rsidR="44888EFC" w:rsidP="00A22A71" w:rsidRDefault="0099595C" w14:paraId="16214931" w14:textId="680EEDE9">
            <w:pPr>
              <w:pStyle w:val="ListParagraph"/>
              <w:numPr>
                <w:ilvl w:val="0"/>
                <w:numId w:val="19"/>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5BF2C8F5">
              <w:rPr>
                <w:rFonts w:ascii="Arial Nova" w:hAnsi="Arial Nova" w:eastAsia="Arial Nova" w:cs="Arial Nova"/>
                <w:sz w:val="20"/>
                <w:szCs w:val="20"/>
              </w:rPr>
              <w:t xml:space="preserve">nsure they have the appropriate training, </w:t>
            </w:r>
            <w:r w:rsidRPr="78CA2078" w:rsidR="00735BE2">
              <w:rPr>
                <w:rFonts w:ascii="Arial Nova" w:hAnsi="Arial Nova" w:eastAsia="Arial Nova" w:cs="Arial Nova"/>
                <w:sz w:val="20"/>
                <w:szCs w:val="20"/>
              </w:rPr>
              <w:t>authority,</w:t>
            </w:r>
            <w:r w:rsidRPr="78CA2078" w:rsidR="5BF2C8F5">
              <w:rPr>
                <w:rFonts w:ascii="Arial Nova" w:hAnsi="Arial Nova" w:eastAsia="Arial Nova" w:cs="Arial Nova"/>
                <w:sz w:val="20"/>
                <w:szCs w:val="20"/>
              </w:rPr>
              <w:t xml:space="preserve"> and resources they need to </w:t>
            </w:r>
            <w:r w:rsidRPr="78CA2078" w:rsidR="6B1583F4">
              <w:rPr>
                <w:rFonts w:ascii="Arial Nova" w:hAnsi="Arial Nova" w:eastAsia="Arial Nova" w:cs="Arial Nova"/>
                <w:sz w:val="20"/>
                <w:szCs w:val="20"/>
              </w:rPr>
              <w:t>fulfil</w:t>
            </w:r>
            <w:r w:rsidRPr="78CA2078" w:rsidR="5BF2C8F5">
              <w:rPr>
                <w:rFonts w:ascii="Arial Nova" w:hAnsi="Arial Nova" w:eastAsia="Arial Nova" w:cs="Arial Nova"/>
                <w:sz w:val="20"/>
                <w:szCs w:val="20"/>
              </w:rPr>
              <w:t xml:space="preserve"> their </w:t>
            </w:r>
            <w:r w:rsidRPr="78CA2078" w:rsidR="00735BE2">
              <w:rPr>
                <w:rFonts w:ascii="Arial Nova" w:hAnsi="Arial Nova" w:eastAsia="Arial Nova" w:cs="Arial Nova"/>
                <w:sz w:val="20"/>
                <w:szCs w:val="20"/>
              </w:rPr>
              <w:t>role.</w:t>
            </w:r>
          </w:p>
          <w:p w:rsidR="75476FEE" w:rsidP="75476FEE" w:rsidRDefault="75476FEE" w14:paraId="04C71D77" w14:textId="500A0881">
            <w:pPr>
              <w:rPr>
                <w:rFonts w:ascii="Arial Nova" w:hAnsi="Arial Nova" w:eastAsia="Arial Nova" w:cs="Arial Nova"/>
                <w:sz w:val="20"/>
                <w:szCs w:val="20"/>
              </w:rPr>
            </w:pPr>
          </w:p>
        </w:tc>
      </w:tr>
      <w:tr w:rsidR="75476FEE" w:rsidTr="07380D68" w14:paraId="547200BB" w14:textId="77777777">
        <w:trPr>
          <w:trHeight w:val="300"/>
        </w:trPr>
        <w:tc>
          <w:tcPr>
            <w:tcW w:w="1665" w:type="dxa"/>
          </w:tcPr>
          <w:p w:rsidR="25E69F12" w:rsidP="75476FEE" w:rsidRDefault="25E69F12" w14:paraId="51CE35CD" w14:textId="52F75194">
            <w:pPr>
              <w:rPr>
                <w:rFonts w:ascii="Arial Nova" w:hAnsi="Arial Nova" w:eastAsia="Arial Nova" w:cs="Arial Nova"/>
                <w:b/>
                <w:bCs/>
                <w:sz w:val="20"/>
                <w:szCs w:val="20"/>
              </w:rPr>
            </w:pPr>
            <w:r w:rsidRPr="75476FEE">
              <w:rPr>
                <w:rFonts w:ascii="Arial Nova" w:hAnsi="Arial Nova" w:eastAsia="Arial Nova" w:cs="Arial Nova"/>
                <w:b/>
                <w:bCs/>
                <w:sz w:val="20"/>
                <w:szCs w:val="20"/>
              </w:rPr>
              <w:t xml:space="preserve">Fire Safety </w:t>
            </w:r>
          </w:p>
          <w:p w:rsidR="75476FEE" w:rsidP="75476FEE" w:rsidRDefault="75476FEE" w14:paraId="510792EC" w14:textId="06B723E4">
            <w:pPr>
              <w:rPr>
                <w:rFonts w:ascii="Arial Nova" w:hAnsi="Arial Nova" w:eastAsia="Arial Nova" w:cs="Arial Nova"/>
                <w:b/>
                <w:bCs/>
                <w:sz w:val="20"/>
                <w:szCs w:val="20"/>
              </w:rPr>
            </w:pPr>
          </w:p>
        </w:tc>
        <w:tc>
          <w:tcPr>
            <w:tcW w:w="8902" w:type="dxa"/>
          </w:tcPr>
          <w:p w:rsidR="4D2EAAC9" w:rsidP="75476FEE" w:rsidRDefault="47D53C61" w14:paraId="6CAEAAE0" w14:textId="1044843A">
            <w:pPr>
              <w:rPr>
                <w:rFonts w:ascii="Arial Nova" w:hAnsi="Arial Nova" w:eastAsia="Arial Nova" w:cs="Arial Nova"/>
                <w:sz w:val="20"/>
                <w:szCs w:val="20"/>
              </w:rPr>
            </w:pPr>
            <w:r w:rsidRPr="78CA2078">
              <w:rPr>
                <w:rFonts w:ascii="Arial Nova" w:hAnsi="Arial Nova" w:eastAsia="Arial Nova" w:cs="Arial Nova"/>
                <w:sz w:val="20"/>
                <w:szCs w:val="20"/>
              </w:rPr>
              <w:t xml:space="preserve">To protect workers and others from the risk of fire and meet our legal </w:t>
            </w:r>
            <w:r w:rsidRPr="78CA2078" w:rsidR="1797B6F2">
              <w:rPr>
                <w:rFonts w:ascii="Arial Nova" w:hAnsi="Arial Nova" w:eastAsia="Arial Nova" w:cs="Arial Nova"/>
                <w:sz w:val="20"/>
                <w:szCs w:val="20"/>
              </w:rPr>
              <w:t>duties</w:t>
            </w:r>
            <w:r w:rsidRPr="78CA2078">
              <w:rPr>
                <w:rFonts w:ascii="Arial Nova" w:hAnsi="Arial Nova" w:eastAsia="Arial Nova" w:cs="Arial Nova"/>
                <w:sz w:val="20"/>
                <w:szCs w:val="20"/>
              </w:rPr>
              <w:t xml:space="preserve"> we</w:t>
            </w:r>
            <w:r w:rsidRPr="78CA2078" w:rsidR="490EE6BD">
              <w:rPr>
                <w:rFonts w:ascii="Arial Nova" w:hAnsi="Arial Nova" w:eastAsia="Arial Nova" w:cs="Arial Nova"/>
                <w:sz w:val="20"/>
                <w:szCs w:val="20"/>
              </w:rPr>
              <w:t>:</w:t>
            </w:r>
          </w:p>
          <w:p w:rsidR="75476FEE" w:rsidP="75476FEE" w:rsidRDefault="75476FEE" w14:paraId="7C91B143" w14:textId="0D515FAE">
            <w:pPr>
              <w:rPr>
                <w:rFonts w:ascii="Arial Nova" w:hAnsi="Arial Nova" w:eastAsia="Arial Nova" w:cs="Arial Nova"/>
                <w:sz w:val="20"/>
                <w:szCs w:val="20"/>
              </w:rPr>
            </w:pPr>
          </w:p>
          <w:p w:rsidR="1F4C30AC" w:rsidP="00A22A71" w:rsidRDefault="1F4C30AC" w14:paraId="5325B829" w14:textId="1D51F19D">
            <w:pPr>
              <w:pStyle w:val="ListParagraph"/>
              <w:numPr>
                <w:ilvl w:val="0"/>
                <w:numId w:val="17"/>
              </w:numPr>
              <w:rPr>
                <w:rFonts w:ascii="Arial Nova" w:hAnsi="Arial Nova" w:eastAsia="Arial Nova" w:cs="Arial Nova"/>
                <w:sz w:val="20"/>
                <w:szCs w:val="20"/>
              </w:rPr>
            </w:pPr>
            <w:r w:rsidRPr="75476FEE">
              <w:rPr>
                <w:rFonts w:ascii="Arial Nova" w:hAnsi="Arial Nova" w:eastAsia="Arial Nova" w:cs="Arial Nova"/>
                <w:sz w:val="20"/>
                <w:szCs w:val="20"/>
              </w:rPr>
              <w:t xml:space="preserve">have </w:t>
            </w:r>
            <w:r w:rsidRPr="75476FEE" w:rsidR="4D2EAAC9">
              <w:rPr>
                <w:rFonts w:ascii="Arial Nova" w:hAnsi="Arial Nova" w:eastAsia="Arial Nova" w:cs="Arial Nova"/>
                <w:sz w:val="20"/>
                <w:szCs w:val="20"/>
              </w:rPr>
              <w:t>identified and trained a competent person to co-ordinate all activity around fire safety</w:t>
            </w:r>
          </w:p>
          <w:p w:rsidR="692115C7" w:rsidP="00A22A71" w:rsidRDefault="6566D910" w14:paraId="723ECDB8" w14:textId="518DD3DB">
            <w:pPr>
              <w:pStyle w:val="ListParagraph"/>
              <w:numPr>
                <w:ilvl w:val="0"/>
                <w:numId w:val="17"/>
              </w:numPr>
              <w:rPr>
                <w:rFonts w:ascii="Arial Nova" w:hAnsi="Arial Nova" w:eastAsia="Arial Nova" w:cs="Arial Nova"/>
                <w:sz w:val="20"/>
                <w:szCs w:val="20"/>
              </w:rPr>
            </w:pPr>
            <w:r w:rsidRPr="78CA2078">
              <w:rPr>
                <w:rFonts w:ascii="Arial Nova" w:hAnsi="Arial Nova" w:eastAsia="Arial Nova" w:cs="Arial Nova"/>
                <w:sz w:val="20"/>
                <w:szCs w:val="20"/>
              </w:rPr>
              <w:t xml:space="preserve">have </w:t>
            </w:r>
            <w:r w:rsidRPr="78CA2078" w:rsidR="72440C00">
              <w:rPr>
                <w:rFonts w:ascii="Arial Nova" w:hAnsi="Arial Nova" w:eastAsia="Arial Nova" w:cs="Arial Nova"/>
                <w:sz w:val="20"/>
                <w:szCs w:val="20"/>
              </w:rPr>
              <w:t>c</w:t>
            </w:r>
            <w:r w:rsidRPr="78CA2078" w:rsidR="47D53C61">
              <w:rPr>
                <w:rFonts w:ascii="Arial Nova" w:hAnsi="Arial Nova" w:eastAsia="Arial Nova" w:cs="Arial Nova"/>
                <w:sz w:val="20"/>
                <w:szCs w:val="20"/>
              </w:rPr>
              <w:t xml:space="preserve">ompleted a </w:t>
            </w:r>
            <w:r w:rsidRPr="78CA2078" w:rsidR="515B7E22">
              <w:rPr>
                <w:rFonts w:ascii="Arial Nova" w:hAnsi="Arial Nova" w:eastAsia="Arial Nova" w:cs="Arial Nova"/>
                <w:sz w:val="20"/>
                <w:szCs w:val="20"/>
              </w:rPr>
              <w:t>risk assessment</w:t>
            </w:r>
            <w:r w:rsidRPr="78CA2078" w:rsidR="47D53C61">
              <w:rPr>
                <w:rFonts w:ascii="Arial Nova" w:hAnsi="Arial Nova" w:eastAsia="Arial Nova" w:cs="Arial Nova"/>
                <w:sz w:val="20"/>
                <w:szCs w:val="20"/>
              </w:rPr>
              <w:t xml:space="preserve"> which </w:t>
            </w:r>
            <w:r w:rsidRPr="78CA2078" w:rsidR="43139C79">
              <w:rPr>
                <w:rFonts w:ascii="Arial Nova" w:hAnsi="Arial Nova" w:eastAsia="Arial Nova" w:cs="Arial Nova"/>
                <w:sz w:val="20"/>
                <w:szCs w:val="20"/>
              </w:rPr>
              <w:t>aligns with standards of The Regulatory Reform (Fire Safety) Order 2005. We will review this at least annually and we will take proactive measures to revise and improve our fire safety procedures for the safety of our employees.</w:t>
            </w:r>
            <w:r w:rsidRPr="78CA2078" w:rsidR="2167A364">
              <w:rPr>
                <w:rFonts w:ascii="Arial Nova" w:hAnsi="Arial Nova" w:eastAsia="Arial Nova" w:cs="Arial Nova"/>
                <w:sz w:val="20"/>
                <w:szCs w:val="20"/>
              </w:rPr>
              <w:t xml:space="preserve"> We consult with the Fire Service if appropriate in the development of our </w:t>
            </w:r>
            <w:r w:rsidRPr="78CA2078" w:rsidR="05A80516">
              <w:rPr>
                <w:rFonts w:ascii="Arial Nova" w:hAnsi="Arial Nova" w:eastAsia="Arial Nova" w:cs="Arial Nova"/>
                <w:sz w:val="20"/>
                <w:szCs w:val="20"/>
              </w:rPr>
              <w:t>site-specific</w:t>
            </w:r>
            <w:r w:rsidRPr="78CA2078" w:rsidR="2167A364">
              <w:rPr>
                <w:rFonts w:ascii="Arial Nova" w:hAnsi="Arial Nova" w:eastAsia="Arial Nova" w:cs="Arial Nova"/>
                <w:sz w:val="20"/>
                <w:szCs w:val="20"/>
              </w:rPr>
              <w:t xml:space="preserve"> arrangements and procedures.</w:t>
            </w:r>
          </w:p>
          <w:p w:rsidR="6EC90671" w:rsidP="00A22A71" w:rsidRDefault="2167A364" w14:paraId="6FDA06A6" w14:textId="0A8D2CA3">
            <w:pPr>
              <w:pStyle w:val="ListParagraph"/>
              <w:numPr>
                <w:ilvl w:val="0"/>
                <w:numId w:val="17"/>
              </w:numPr>
              <w:rPr>
                <w:rFonts w:ascii="Arial Nova" w:hAnsi="Arial Nova" w:eastAsia="Arial Nova" w:cs="Arial Nova"/>
                <w:sz w:val="20"/>
                <w:szCs w:val="20"/>
              </w:rPr>
            </w:pPr>
            <w:r w:rsidRPr="78CA2078">
              <w:rPr>
                <w:rFonts w:ascii="Arial Nova" w:hAnsi="Arial Nova" w:eastAsia="Arial Nova" w:cs="Arial Nova"/>
                <w:sz w:val="20"/>
                <w:szCs w:val="20"/>
              </w:rPr>
              <w:t>provid</w:t>
            </w:r>
            <w:r w:rsidRPr="78CA2078" w:rsidR="4CBC95C8">
              <w:rPr>
                <w:rFonts w:ascii="Arial Nova" w:hAnsi="Arial Nova" w:eastAsia="Arial Nova" w:cs="Arial Nova"/>
                <w:sz w:val="20"/>
                <w:szCs w:val="20"/>
              </w:rPr>
              <w:t>e</w:t>
            </w:r>
            <w:r w:rsidRPr="78CA2078">
              <w:rPr>
                <w:rFonts w:ascii="Arial Nova" w:hAnsi="Arial Nova" w:eastAsia="Arial Nova" w:cs="Arial Nova"/>
                <w:sz w:val="20"/>
                <w:szCs w:val="20"/>
              </w:rPr>
              <w:t xml:space="preserve"> and maintain sufficient and appropriate fire alarm systems, means of escape, firefighting equipment, emergency lighting and emergency signage. </w:t>
            </w:r>
            <w:r w:rsidRPr="78CA2078" w:rsidR="5B1101D3">
              <w:rPr>
                <w:rFonts w:ascii="Arial Nova" w:hAnsi="Arial Nova" w:eastAsia="Arial Nova" w:cs="Arial Nova"/>
                <w:sz w:val="20"/>
                <w:szCs w:val="20"/>
              </w:rPr>
              <w:t>Equipment will be regularly tested and maintained by a competent person</w:t>
            </w:r>
          </w:p>
          <w:p w:rsidR="25E69F12" w:rsidP="00A22A71" w:rsidRDefault="079E337E" w14:paraId="6EC88D56" w14:textId="18FF80ED">
            <w:pPr>
              <w:pStyle w:val="ListParagraph"/>
              <w:numPr>
                <w:ilvl w:val="0"/>
                <w:numId w:val="17"/>
              </w:numPr>
              <w:rPr>
                <w:rFonts w:ascii="Arial Nova" w:hAnsi="Arial Nova" w:eastAsia="Arial Nova" w:cs="Arial Nova"/>
                <w:sz w:val="20"/>
                <w:szCs w:val="20"/>
              </w:rPr>
            </w:pPr>
            <w:r w:rsidRPr="78CA2078">
              <w:rPr>
                <w:rFonts w:ascii="Arial Nova" w:hAnsi="Arial Nova" w:eastAsia="Arial Nova" w:cs="Arial Nova"/>
                <w:sz w:val="20"/>
                <w:szCs w:val="20"/>
              </w:rPr>
              <w:t>ensure sufficient and evacuation procedures are in place and understood by staff, volunteers and people using our services</w:t>
            </w:r>
          </w:p>
          <w:p w:rsidR="25E69F12" w:rsidP="00A22A71" w:rsidRDefault="079E337E" w14:paraId="434D6F60" w14:textId="79A24DC8">
            <w:pPr>
              <w:pStyle w:val="ListParagraph"/>
              <w:numPr>
                <w:ilvl w:val="0"/>
                <w:numId w:val="17"/>
              </w:numPr>
              <w:rPr>
                <w:rFonts w:ascii="Arial Nova" w:hAnsi="Arial Nova" w:eastAsia="Arial Nova" w:cs="Arial Nova"/>
                <w:sz w:val="20"/>
                <w:szCs w:val="20"/>
              </w:rPr>
            </w:pPr>
            <w:r w:rsidRPr="78CA2078">
              <w:rPr>
                <w:rFonts w:ascii="Arial Nova" w:hAnsi="Arial Nova" w:eastAsia="Arial Nova" w:cs="Arial Nova"/>
                <w:sz w:val="20"/>
                <w:szCs w:val="20"/>
              </w:rPr>
              <w:t>train all current and new staff/volunteers are trained in our fire policy and procedures</w:t>
            </w:r>
            <w:r w:rsidRPr="78CA2078" w:rsidR="0F390D4C">
              <w:rPr>
                <w:rFonts w:ascii="Arial Nova" w:hAnsi="Arial Nova" w:eastAsia="Arial Nova" w:cs="Arial Nova"/>
                <w:sz w:val="20"/>
                <w:szCs w:val="20"/>
              </w:rPr>
              <w:t xml:space="preserve"> and ensure f</w:t>
            </w:r>
            <w:r w:rsidRPr="78CA2078">
              <w:rPr>
                <w:rFonts w:ascii="Arial Nova" w:hAnsi="Arial Nova" w:eastAsia="Arial Nova" w:cs="Arial Nova"/>
                <w:sz w:val="20"/>
                <w:szCs w:val="20"/>
              </w:rPr>
              <w:t>ire safety procedures are visible around our workspaces through signs</w:t>
            </w:r>
          </w:p>
          <w:p w:rsidRPr="00735BE2" w:rsidR="75476FEE" w:rsidP="75476FEE" w:rsidRDefault="366E2968" w14:paraId="2FBD9C69" w14:textId="263B3C09">
            <w:pPr>
              <w:pStyle w:val="ListParagraph"/>
              <w:numPr>
                <w:ilvl w:val="0"/>
                <w:numId w:val="17"/>
              </w:numPr>
              <w:rPr>
                <w:rFonts w:ascii="Arial Nova" w:hAnsi="Arial Nova" w:eastAsia="Arial Nova" w:cs="Arial Nova"/>
                <w:sz w:val="20"/>
                <w:szCs w:val="20"/>
              </w:rPr>
            </w:pPr>
            <w:r w:rsidRPr="75476FEE">
              <w:rPr>
                <w:rFonts w:ascii="Arial Nova" w:hAnsi="Arial Nova" w:eastAsia="Arial Nova" w:cs="Arial Nova"/>
                <w:sz w:val="20"/>
                <w:szCs w:val="20"/>
              </w:rPr>
              <w:t xml:space="preserve">carry out </w:t>
            </w:r>
            <w:r w:rsidRPr="75476FEE" w:rsidR="25E69F12">
              <w:rPr>
                <w:rFonts w:ascii="Arial Nova" w:hAnsi="Arial Nova" w:eastAsia="Arial Nova" w:cs="Arial Nova"/>
                <w:sz w:val="20"/>
                <w:szCs w:val="20"/>
              </w:rPr>
              <w:t xml:space="preserve">fire alarm and evacuation drills to </w:t>
            </w:r>
            <w:r w:rsidRPr="75476FEE" w:rsidR="3922F43C">
              <w:rPr>
                <w:rFonts w:ascii="Arial Nova" w:hAnsi="Arial Nova" w:eastAsia="Arial Nova" w:cs="Arial Nova"/>
                <w:sz w:val="20"/>
                <w:szCs w:val="20"/>
              </w:rPr>
              <w:t xml:space="preserve">ensure our procedures work in practice </w:t>
            </w:r>
            <w:r w:rsidRPr="75476FEE" w:rsidR="25E69F12">
              <w:rPr>
                <w:rFonts w:ascii="Arial Nova" w:hAnsi="Arial Nova" w:eastAsia="Arial Nova" w:cs="Arial Nova"/>
                <w:sz w:val="20"/>
                <w:szCs w:val="20"/>
              </w:rPr>
              <w:t xml:space="preserve"> </w:t>
            </w:r>
          </w:p>
        </w:tc>
      </w:tr>
      <w:tr w:rsidR="75476FEE" w:rsidTr="07380D68" w14:paraId="16853672" w14:textId="77777777">
        <w:trPr>
          <w:trHeight w:val="300"/>
        </w:trPr>
        <w:tc>
          <w:tcPr>
            <w:tcW w:w="1665" w:type="dxa"/>
          </w:tcPr>
          <w:p w:rsidR="1552296E" w:rsidP="75476FEE" w:rsidRDefault="1552296E" w14:paraId="1921E7BB" w14:textId="2A427E7A">
            <w:pPr>
              <w:rPr>
                <w:rFonts w:ascii="Arial Nova" w:hAnsi="Arial Nova" w:eastAsia="Arial Nova" w:cs="Arial Nova"/>
                <w:b/>
                <w:bCs/>
                <w:sz w:val="20"/>
                <w:szCs w:val="20"/>
              </w:rPr>
            </w:pPr>
            <w:r w:rsidRPr="75476FEE">
              <w:rPr>
                <w:rFonts w:ascii="Arial Nova" w:hAnsi="Arial Nova" w:eastAsia="Arial Nova" w:cs="Arial Nova"/>
                <w:b/>
                <w:bCs/>
                <w:sz w:val="20"/>
                <w:szCs w:val="20"/>
              </w:rPr>
              <w:lastRenderedPageBreak/>
              <w:t>Staff welfare facilities</w:t>
            </w:r>
          </w:p>
          <w:p w:rsidR="75476FEE" w:rsidP="75476FEE" w:rsidRDefault="75476FEE" w14:paraId="3D79483F" w14:textId="436F41AD">
            <w:pPr>
              <w:rPr>
                <w:rFonts w:ascii="Arial Nova" w:hAnsi="Arial Nova" w:eastAsia="Arial Nova" w:cs="Arial Nova"/>
                <w:b/>
                <w:bCs/>
                <w:sz w:val="20"/>
                <w:szCs w:val="20"/>
              </w:rPr>
            </w:pPr>
          </w:p>
        </w:tc>
        <w:tc>
          <w:tcPr>
            <w:tcW w:w="8902" w:type="dxa"/>
          </w:tcPr>
          <w:p w:rsidR="034F1F1D" w:rsidP="00A22A71" w:rsidRDefault="06F9B229" w14:paraId="16A5A297" w14:textId="0B05B9A3">
            <w:pPr>
              <w:pStyle w:val="ListParagraph"/>
              <w:numPr>
                <w:ilvl w:val="0"/>
                <w:numId w:val="16"/>
              </w:numPr>
              <w:rPr>
                <w:rFonts w:ascii="Arial Nova" w:hAnsi="Arial Nova" w:eastAsia="Arial Nova" w:cs="Arial Nova"/>
                <w:sz w:val="20"/>
                <w:szCs w:val="20"/>
              </w:rPr>
            </w:pPr>
            <w:r w:rsidRPr="78CA2078">
              <w:rPr>
                <w:rFonts w:ascii="Arial Nova" w:hAnsi="Arial Nova" w:eastAsia="Arial Nova" w:cs="Arial Nova"/>
                <w:sz w:val="20"/>
                <w:szCs w:val="20"/>
              </w:rPr>
              <w:t>p</w:t>
            </w:r>
            <w:r w:rsidRPr="78CA2078" w:rsidR="5656D818">
              <w:rPr>
                <w:rFonts w:ascii="Arial Nova" w:hAnsi="Arial Nova" w:eastAsia="Arial Nova" w:cs="Arial Nova"/>
                <w:sz w:val="20"/>
                <w:szCs w:val="20"/>
              </w:rPr>
              <w:t xml:space="preserve">rovide </w:t>
            </w:r>
            <w:hyperlink r:id="rId10">
              <w:r w:rsidRPr="78CA2078" w:rsidR="5656D818">
                <w:rPr>
                  <w:rStyle w:val="Hyperlink"/>
                  <w:rFonts w:ascii="Arial Nova" w:hAnsi="Arial Nova" w:eastAsia="Arial Nova" w:cs="Arial Nova"/>
                  <w:sz w:val="20"/>
                  <w:szCs w:val="20"/>
                </w:rPr>
                <w:t>appropriate and adequate welfare facilities</w:t>
              </w:r>
            </w:hyperlink>
            <w:r w:rsidRPr="78CA2078" w:rsidR="5656D818">
              <w:rPr>
                <w:rFonts w:ascii="Arial Nova" w:hAnsi="Arial Nova" w:eastAsia="Arial Nova" w:cs="Arial Nova"/>
                <w:sz w:val="20"/>
                <w:szCs w:val="20"/>
              </w:rPr>
              <w:t xml:space="preserve"> for staff</w:t>
            </w:r>
            <w:r w:rsidRPr="78CA2078" w:rsidR="6EE5281C">
              <w:rPr>
                <w:rFonts w:ascii="Arial Nova" w:hAnsi="Arial Nova" w:eastAsia="Arial Nova" w:cs="Arial Nova"/>
                <w:sz w:val="20"/>
                <w:szCs w:val="20"/>
              </w:rPr>
              <w:t xml:space="preserve"> </w:t>
            </w:r>
            <w:r w:rsidRPr="78CA2078" w:rsidR="718BD344">
              <w:rPr>
                <w:rFonts w:ascii="Arial Nova" w:hAnsi="Arial Nova" w:eastAsia="Arial Nova" w:cs="Arial Nova"/>
                <w:sz w:val="20"/>
                <w:szCs w:val="20"/>
              </w:rPr>
              <w:t>well-being (</w:t>
            </w:r>
            <w:r w:rsidRPr="78CA2078" w:rsidR="6EE5281C">
              <w:rPr>
                <w:rFonts w:ascii="Arial Nova" w:hAnsi="Arial Nova" w:eastAsia="Arial Nova" w:cs="Arial Nova"/>
                <w:sz w:val="20"/>
                <w:szCs w:val="20"/>
              </w:rPr>
              <w:t>such as washing, toilet, rest and changing facilities, and somewhere clean to eat and drink during breaks.</w:t>
            </w:r>
            <w:r w:rsidRPr="78CA2078" w:rsidR="3674AA47">
              <w:rPr>
                <w:rFonts w:ascii="Arial Nova" w:hAnsi="Arial Nova" w:eastAsia="Arial Nova" w:cs="Arial Nova"/>
                <w:sz w:val="20"/>
                <w:szCs w:val="20"/>
              </w:rPr>
              <w:t xml:space="preserve">) and to meet our legal obligations. </w:t>
            </w:r>
          </w:p>
          <w:p w:rsidR="02DD8D3C" w:rsidP="00A22A71" w:rsidRDefault="02DD8D3C" w14:paraId="1E372738" w14:textId="650DC71B">
            <w:pPr>
              <w:pStyle w:val="ListParagraph"/>
              <w:numPr>
                <w:ilvl w:val="0"/>
                <w:numId w:val="16"/>
              </w:numPr>
              <w:rPr>
                <w:rFonts w:ascii="Arial Nova" w:hAnsi="Arial Nova" w:eastAsia="Arial Nova" w:cs="Arial Nova"/>
                <w:sz w:val="20"/>
                <w:szCs w:val="20"/>
              </w:rPr>
            </w:pPr>
            <w:r w:rsidRPr="75476FEE">
              <w:rPr>
                <w:rFonts w:ascii="Arial Nova" w:hAnsi="Arial Nova" w:eastAsia="Arial Nova" w:cs="Arial Nova"/>
                <w:sz w:val="20"/>
                <w:szCs w:val="20"/>
              </w:rPr>
              <w:t>m</w:t>
            </w:r>
            <w:r w:rsidRPr="75476FEE" w:rsidR="1C5A9D5E">
              <w:rPr>
                <w:rFonts w:ascii="Arial Nova" w:hAnsi="Arial Nova" w:eastAsia="Arial Nova" w:cs="Arial Nova"/>
                <w:sz w:val="20"/>
                <w:szCs w:val="20"/>
              </w:rPr>
              <w:t xml:space="preserve">onitor welfare arrangements and facilities to ensure they are fit for purpose. </w:t>
            </w:r>
          </w:p>
          <w:p w:rsidR="75476FEE" w:rsidP="75476FEE" w:rsidRDefault="75476FEE" w14:paraId="631771DF" w14:textId="48B260EE">
            <w:pPr>
              <w:rPr>
                <w:rFonts w:ascii="Arial Nova" w:hAnsi="Arial Nova" w:eastAsia="Arial Nova" w:cs="Arial Nova"/>
                <w:sz w:val="20"/>
                <w:szCs w:val="20"/>
                <w:highlight w:val="yellow"/>
              </w:rPr>
            </w:pPr>
          </w:p>
        </w:tc>
      </w:tr>
      <w:tr w:rsidR="75476FEE" w:rsidTr="07380D68" w14:paraId="3775FACE" w14:textId="77777777">
        <w:trPr>
          <w:trHeight w:val="300"/>
        </w:trPr>
        <w:tc>
          <w:tcPr>
            <w:tcW w:w="1665" w:type="dxa"/>
          </w:tcPr>
          <w:p w:rsidR="25E69F12" w:rsidP="75476FEE" w:rsidRDefault="25E69F12" w14:paraId="7CACC5E5" w14:textId="7249A5A0">
            <w:pPr>
              <w:rPr>
                <w:rFonts w:ascii="Arial Nova" w:hAnsi="Arial Nova" w:eastAsia="Arial Nova" w:cs="Arial Nova"/>
                <w:b/>
                <w:bCs/>
                <w:sz w:val="20"/>
                <w:szCs w:val="20"/>
              </w:rPr>
            </w:pPr>
            <w:r w:rsidRPr="75476FEE">
              <w:rPr>
                <w:rFonts w:ascii="Arial Nova" w:hAnsi="Arial Nova" w:eastAsia="Arial Nova" w:cs="Arial Nova"/>
                <w:b/>
                <w:bCs/>
                <w:sz w:val="20"/>
                <w:szCs w:val="20"/>
              </w:rPr>
              <w:t>Cleaning</w:t>
            </w:r>
          </w:p>
          <w:p w:rsidR="75476FEE" w:rsidP="75476FEE" w:rsidRDefault="75476FEE" w14:paraId="763DA9D8" w14:textId="24243A8B">
            <w:pPr>
              <w:rPr>
                <w:rFonts w:ascii="Arial Nova" w:hAnsi="Arial Nova" w:eastAsia="Arial Nova" w:cs="Arial Nova"/>
                <w:b/>
                <w:bCs/>
                <w:sz w:val="20"/>
                <w:szCs w:val="20"/>
              </w:rPr>
            </w:pPr>
          </w:p>
        </w:tc>
        <w:tc>
          <w:tcPr>
            <w:tcW w:w="8902" w:type="dxa"/>
          </w:tcPr>
          <w:p w:rsidR="2BDB1844" w:rsidP="00A22A71" w:rsidRDefault="07340870" w14:paraId="5867C3F6" w14:textId="39184206">
            <w:pPr>
              <w:pStyle w:val="ListParagraph"/>
              <w:numPr>
                <w:ilvl w:val="0"/>
                <w:numId w:val="15"/>
              </w:numPr>
              <w:rPr>
                <w:rFonts w:ascii="Arial Nova" w:hAnsi="Arial Nova" w:eastAsia="Arial Nova" w:cs="Arial Nova"/>
                <w:sz w:val="20"/>
                <w:szCs w:val="20"/>
              </w:rPr>
            </w:pPr>
            <w:r w:rsidRPr="78CA2078">
              <w:rPr>
                <w:rFonts w:ascii="Arial Nova" w:hAnsi="Arial Nova" w:eastAsia="Arial Nova" w:cs="Arial Nova"/>
                <w:sz w:val="20"/>
                <w:szCs w:val="20"/>
              </w:rPr>
              <w:t>a</w:t>
            </w:r>
            <w:r w:rsidRPr="78CA2078" w:rsidR="1EC2B984">
              <w:rPr>
                <w:rFonts w:ascii="Arial Nova" w:hAnsi="Arial Nova" w:eastAsia="Arial Nova" w:cs="Arial Nova"/>
                <w:sz w:val="20"/>
                <w:szCs w:val="20"/>
              </w:rPr>
              <w:t xml:space="preserve">ssess areas of the workplace to determine cleaning requirements and implement cleaning plans and </w:t>
            </w:r>
            <w:r w:rsidRPr="78CA2078" w:rsidR="22AE886E">
              <w:rPr>
                <w:rFonts w:ascii="Arial Nova" w:hAnsi="Arial Nova" w:eastAsia="Arial Nova" w:cs="Arial Nova"/>
                <w:sz w:val="20"/>
                <w:szCs w:val="20"/>
              </w:rPr>
              <w:t>schedules</w:t>
            </w:r>
            <w:r w:rsidRPr="78CA2078" w:rsidR="1EC2B984">
              <w:rPr>
                <w:rFonts w:ascii="Arial Nova" w:hAnsi="Arial Nova" w:eastAsia="Arial Nova" w:cs="Arial Nova"/>
                <w:sz w:val="20"/>
                <w:szCs w:val="20"/>
              </w:rPr>
              <w:t xml:space="preserve"> for each </w:t>
            </w:r>
            <w:r w:rsidRPr="78CA2078" w:rsidR="7171579C">
              <w:rPr>
                <w:rFonts w:ascii="Arial Nova" w:hAnsi="Arial Nova" w:eastAsia="Arial Nova" w:cs="Arial Nova"/>
                <w:sz w:val="20"/>
                <w:szCs w:val="20"/>
              </w:rPr>
              <w:t>area</w:t>
            </w:r>
            <w:r w:rsidRPr="78CA2078" w:rsidR="2682D6F7">
              <w:rPr>
                <w:rFonts w:ascii="Arial Nova" w:hAnsi="Arial Nova" w:eastAsia="Arial Nova" w:cs="Arial Nova"/>
                <w:sz w:val="20"/>
                <w:szCs w:val="20"/>
              </w:rPr>
              <w:t>.</w:t>
            </w:r>
          </w:p>
          <w:p w:rsidR="4F9968B7" w:rsidP="00A22A71" w:rsidRDefault="411C41B4" w14:paraId="3A10008A" w14:textId="15CF1232">
            <w:pPr>
              <w:pStyle w:val="ListParagraph"/>
              <w:numPr>
                <w:ilvl w:val="0"/>
                <w:numId w:val="15"/>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7171579C">
              <w:rPr>
                <w:rFonts w:ascii="Arial Nova" w:hAnsi="Arial Nova" w:eastAsia="Arial Nova" w:cs="Arial Nova"/>
                <w:sz w:val="20"/>
                <w:szCs w:val="20"/>
              </w:rPr>
              <w:t>nsure the cleaning team understand cleaning requirements and have sufficient equipment and resource</w:t>
            </w:r>
            <w:r w:rsidRPr="78CA2078" w:rsidR="3911E89A">
              <w:rPr>
                <w:rFonts w:ascii="Arial Nova" w:hAnsi="Arial Nova" w:eastAsia="Arial Nova" w:cs="Arial Nova"/>
                <w:sz w:val="20"/>
                <w:szCs w:val="20"/>
              </w:rPr>
              <w:t>s</w:t>
            </w:r>
            <w:r w:rsidRPr="78CA2078" w:rsidR="7171579C">
              <w:rPr>
                <w:rFonts w:ascii="Arial Nova" w:hAnsi="Arial Nova" w:eastAsia="Arial Nova" w:cs="Arial Nova"/>
                <w:sz w:val="20"/>
                <w:szCs w:val="20"/>
              </w:rPr>
              <w:t xml:space="preserve"> to complete </w:t>
            </w:r>
            <w:r w:rsidRPr="78CA2078" w:rsidR="5BE035DD">
              <w:rPr>
                <w:rFonts w:ascii="Arial Nova" w:hAnsi="Arial Nova" w:eastAsia="Arial Nova" w:cs="Arial Nova"/>
                <w:sz w:val="20"/>
                <w:szCs w:val="20"/>
              </w:rPr>
              <w:t>cleaning</w:t>
            </w:r>
            <w:r w:rsidRPr="78CA2078" w:rsidR="7171579C">
              <w:rPr>
                <w:rFonts w:ascii="Arial Nova" w:hAnsi="Arial Nova" w:eastAsia="Arial Nova" w:cs="Arial Nova"/>
                <w:sz w:val="20"/>
                <w:szCs w:val="20"/>
              </w:rPr>
              <w:t xml:space="preserve"> plans</w:t>
            </w:r>
            <w:r w:rsidRPr="78CA2078" w:rsidR="087F9499">
              <w:rPr>
                <w:rFonts w:ascii="Arial Nova" w:hAnsi="Arial Nova" w:eastAsia="Arial Nova" w:cs="Arial Nova"/>
                <w:sz w:val="20"/>
                <w:szCs w:val="20"/>
              </w:rPr>
              <w:t>.</w:t>
            </w:r>
          </w:p>
          <w:p w:rsidR="2050C76E" w:rsidP="00A22A71" w:rsidRDefault="2050C76E" w14:paraId="6625134A" w14:textId="2382C48B">
            <w:pPr>
              <w:pStyle w:val="ListParagraph"/>
              <w:numPr>
                <w:ilvl w:val="0"/>
                <w:numId w:val="15"/>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1AA2B428">
              <w:rPr>
                <w:rFonts w:ascii="Arial Nova" w:hAnsi="Arial Nova" w:eastAsia="Arial Nova" w:cs="Arial Nova"/>
                <w:sz w:val="20"/>
                <w:szCs w:val="20"/>
              </w:rPr>
              <w:t>nsure</w:t>
            </w:r>
            <w:r w:rsidRPr="75476FEE" w:rsidR="555FF1D0">
              <w:rPr>
                <w:rFonts w:ascii="Arial Nova" w:hAnsi="Arial Nova" w:eastAsia="Arial Nova" w:cs="Arial Nova"/>
                <w:sz w:val="20"/>
                <w:szCs w:val="20"/>
              </w:rPr>
              <w:t xml:space="preserve"> procedures around the disposal of</w:t>
            </w:r>
            <w:r w:rsidRPr="75476FEE" w:rsidR="1AA2B428">
              <w:rPr>
                <w:rFonts w:ascii="Arial Nova" w:hAnsi="Arial Nova" w:eastAsia="Arial Nova" w:cs="Arial Nova"/>
                <w:sz w:val="20"/>
                <w:szCs w:val="20"/>
              </w:rPr>
              <w:t xml:space="preserve"> </w:t>
            </w:r>
            <w:r w:rsidRPr="75476FEE" w:rsidR="54CE7D1D">
              <w:rPr>
                <w:rFonts w:ascii="Arial Nova" w:hAnsi="Arial Nova" w:eastAsia="Arial Nova" w:cs="Arial Nova"/>
                <w:sz w:val="20"/>
                <w:szCs w:val="20"/>
              </w:rPr>
              <w:t>hazardous</w:t>
            </w:r>
            <w:r w:rsidRPr="75476FEE" w:rsidR="1AA2B428">
              <w:rPr>
                <w:rFonts w:ascii="Arial Nova" w:hAnsi="Arial Nova" w:eastAsia="Arial Nova" w:cs="Arial Nova"/>
                <w:sz w:val="20"/>
                <w:szCs w:val="20"/>
              </w:rPr>
              <w:t xml:space="preserve"> </w:t>
            </w:r>
            <w:r w:rsidRPr="75476FEE" w:rsidR="4F226562">
              <w:rPr>
                <w:rFonts w:ascii="Arial Nova" w:hAnsi="Arial Nova" w:eastAsia="Arial Nova" w:cs="Arial Nova"/>
                <w:sz w:val="20"/>
                <w:szCs w:val="20"/>
              </w:rPr>
              <w:t>waste</w:t>
            </w:r>
            <w:r w:rsidRPr="75476FEE" w:rsidR="1AA2B428">
              <w:rPr>
                <w:rFonts w:ascii="Arial Nova" w:hAnsi="Arial Nova" w:eastAsia="Arial Nova" w:cs="Arial Nova"/>
                <w:sz w:val="20"/>
                <w:szCs w:val="20"/>
              </w:rPr>
              <w:t xml:space="preserve"> </w:t>
            </w:r>
            <w:r w:rsidRPr="75476FEE" w:rsidR="44BFD79C">
              <w:rPr>
                <w:rFonts w:ascii="Arial Nova" w:hAnsi="Arial Nova" w:eastAsia="Arial Nova" w:cs="Arial Nova"/>
                <w:sz w:val="20"/>
                <w:szCs w:val="20"/>
              </w:rPr>
              <w:t xml:space="preserve">are in place and followed. </w:t>
            </w:r>
          </w:p>
          <w:p w:rsidR="75476FEE" w:rsidP="75476FEE" w:rsidRDefault="75476FEE" w14:paraId="2D9EE336" w14:textId="7BC3243F">
            <w:pPr>
              <w:rPr>
                <w:rFonts w:ascii="Arial Nova" w:hAnsi="Arial Nova" w:eastAsia="Arial Nova" w:cs="Arial Nova"/>
                <w:sz w:val="20"/>
                <w:szCs w:val="20"/>
                <w:highlight w:val="yellow"/>
              </w:rPr>
            </w:pPr>
          </w:p>
        </w:tc>
      </w:tr>
      <w:tr w:rsidR="75476FEE" w:rsidTr="07380D68" w14:paraId="389806E1" w14:textId="77777777">
        <w:trPr>
          <w:trHeight w:val="300"/>
        </w:trPr>
        <w:tc>
          <w:tcPr>
            <w:tcW w:w="1665" w:type="dxa"/>
          </w:tcPr>
          <w:p w:rsidR="25E69F12" w:rsidP="75476FEE" w:rsidRDefault="25E69F12" w14:paraId="4BBC3C5C" w14:textId="602D9992">
            <w:pPr>
              <w:rPr>
                <w:rFonts w:ascii="Arial Nova" w:hAnsi="Arial Nova" w:eastAsia="Arial Nova" w:cs="Arial Nova"/>
                <w:b/>
                <w:bCs/>
                <w:sz w:val="20"/>
                <w:szCs w:val="20"/>
              </w:rPr>
            </w:pPr>
            <w:r w:rsidRPr="75476FEE">
              <w:rPr>
                <w:rFonts w:ascii="Arial Nova" w:hAnsi="Arial Nova" w:eastAsia="Arial Nova" w:cs="Arial Nova"/>
                <w:b/>
                <w:bCs/>
                <w:sz w:val="20"/>
                <w:szCs w:val="20"/>
              </w:rPr>
              <w:t>Pest Control</w:t>
            </w:r>
          </w:p>
          <w:p w:rsidR="75476FEE" w:rsidP="75476FEE" w:rsidRDefault="75476FEE" w14:paraId="74912200" w14:textId="0A6F56D1">
            <w:pPr>
              <w:rPr>
                <w:rFonts w:ascii="Arial Nova" w:hAnsi="Arial Nova" w:eastAsia="Arial Nova" w:cs="Arial Nova"/>
                <w:b/>
                <w:bCs/>
                <w:sz w:val="20"/>
                <w:szCs w:val="20"/>
              </w:rPr>
            </w:pPr>
          </w:p>
        </w:tc>
        <w:tc>
          <w:tcPr>
            <w:tcW w:w="8902" w:type="dxa"/>
          </w:tcPr>
          <w:p w:rsidR="2318BE07" w:rsidP="00A22A71" w:rsidRDefault="623273A6" w14:paraId="7BAB79DF" w14:textId="2E371323">
            <w:pPr>
              <w:pStyle w:val="ListParagraph"/>
              <w:numPr>
                <w:ilvl w:val="0"/>
                <w:numId w:val="14"/>
              </w:numPr>
              <w:rPr>
                <w:rFonts w:ascii="Arial Nova" w:hAnsi="Arial Nova" w:eastAsia="Arial Nova" w:cs="Arial Nova"/>
                <w:sz w:val="20"/>
                <w:szCs w:val="20"/>
              </w:rPr>
            </w:pPr>
            <w:r w:rsidRPr="78CA2078">
              <w:rPr>
                <w:rFonts w:ascii="Arial Nova" w:hAnsi="Arial Nova" w:eastAsia="Arial Nova" w:cs="Arial Nova"/>
                <w:sz w:val="20"/>
                <w:szCs w:val="20"/>
              </w:rPr>
              <w:t>a</w:t>
            </w:r>
            <w:r w:rsidRPr="78CA2078" w:rsidR="1AC587CE">
              <w:rPr>
                <w:rFonts w:ascii="Arial Nova" w:hAnsi="Arial Nova" w:eastAsia="Arial Nova" w:cs="Arial Nova"/>
                <w:sz w:val="20"/>
                <w:szCs w:val="20"/>
              </w:rPr>
              <w:t xml:space="preserve">ssess any </w:t>
            </w:r>
            <w:r w:rsidRPr="78CA2078" w:rsidR="548C7828">
              <w:rPr>
                <w:rFonts w:ascii="Arial Nova" w:hAnsi="Arial Nova" w:eastAsia="Arial Nova" w:cs="Arial Nova"/>
                <w:sz w:val="20"/>
                <w:szCs w:val="20"/>
              </w:rPr>
              <w:t xml:space="preserve">potential </w:t>
            </w:r>
            <w:r w:rsidRPr="78CA2078" w:rsidR="1AC587CE">
              <w:rPr>
                <w:rFonts w:ascii="Arial Nova" w:hAnsi="Arial Nova" w:eastAsia="Arial Nova" w:cs="Arial Nova"/>
                <w:sz w:val="20"/>
                <w:szCs w:val="20"/>
              </w:rPr>
              <w:t>risk to workers from infestation or pest control measures and implement control measures to minimise risk</w:t>
            </w:r>
            <w:r w:rsidRPr="78CA2078" w:rsidR="3E9A7AD5">
              <w:rPr>
                <w:rFonts w:ascii="Arial Nova" w:hAnsi="Arial Nova" w:eastAsia="Arial Nova" w:cs="Arial Nova"/>
                <w:sz w:val="20"/>
                <w:szCs w:val="20"/>
              </w:rPr>
              <w:t>.</w:t>
            </w:r>
          </w:p>
          <w:p w:rsidR="7E875A3D" w:rsidP="00A22A71" w:rsidRDefault="25B63D5B" w14:paraId="7358CFC8" w14:textId="604988B8">
            <w:pPr>
              <w:pStyle w:val="ListParagraph"/>
              <w:numPr>
                <w:ilvl w:val="0"/>
                <w:numId w:val="14"/>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1AC587CE">
              <w:rPr>
                <w:rFonts w:ascii="Arial Nova" w:hAnsi="Arial Nova" w:eastAsia="Arial Nova" w:cs="Arial Nova"/>
                <w:sz w:val="20"/>
                <w:szCs w:val="20"/>
              </w:rPr>
              <w:t>nsure staff are aware of procedures to prevent pest infestation (e.g., correct storage of foods) and to manage infestation</w:t>
            </w:r>
            <w:r w:rsidRPr="78CA2078" w:rsidR="3E9A7AD5">
              <w:rPr>
                <w:rFonts w:ascii="Arial Nova" w:hAnsi="Arial Nova" w:eastAsia="Arial Nova" w:cs="Arial Nova"/>
                <w:sz w:val="20"/>
                <w:szCs w:val="20"/>
              </w:rPr>
              <w:t>.</w:t>
            </w:r>
          </w:p>
          <w:p w:rsidR="3596D9FB" w:rsidP="00A22A71" w:rsidRDefault="624B0810" w14:paraId="30B01324" w14:textId="204B5C9A">
            <w:pPr>
              <w:pStyle w:val="ListParagraph"/>
              <w:numPr>
                <w:ilvl w:val="0"/>
                <w:numId w:val="14"/>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23B1B9FE">
              <w:rPr>
                <w:rFonts w:ascii="Arial Nova" w:hAnsi="Arial Nova" w:eastAsia="Arial Nova" w:cs="Arial Nova"/>
                <w:sz w:val="20"/>
                <w:szCs w:val="20"/>
              </w:rPr>
              <w:t>nvestigate the reasons behind any pest infestation and put arrangements in place to reduce future risk</w:t>
            </w:r>
            <w:r w:rsidRPr="78CA2078" w:rsidR="076B3A3C">
              <w:rPr>
                <w:rFonts w:ascii="Arial Nova" w:hAnsi="Arial Nova" w:eastAsia="Arial Nova" w:cs="Arial Nova"/>
                <w:sz w:val="20"/>
                <w:szCs w:val="20"/>
              </w:rPr>
              <w:t>.</w:t>
            </w:r>
          </w:p>
          <w:p w:rsidR="1E245A44" w:rsidP="00A22A71" w:rsidRDefault="2615750B" w14:paraId="29958B2E" w14:textId="2369F7BC">
            <w:pPr>
              <w:pStyle w:val="ListParagraph"/>
              <w:numPr>
                <w:ilvl w:val="0"/>
                <w:numId w:val="14"/>
              </w:numPr>
              <w:rPr>
                <w:rFonts w:ascii="Arial Nova" w:hAnsi="Arial Nova" w:eastAsia="Arial Nova" w:cs="Arial Nova"/>
                <w:sz w:val="20"/>
                <w:szCs w:val="20"/>
              </w:rPr>
            </w:pPr>
            <w:r w:rsidRPr="78CA2078">
              <w:rPr>
                <w:rFonts w:ascii="Arial Nova" w:hAnsi="Arial Nova" w:eastAsia="Arial Nova" w:cs="Arial Nova"/>
                <w:sz w:val="20"/>
                <w:szCs w:val="20"/>
              </w:rPr>
              <w:t>c</w:t>
            </w:r>
            <w:r w:rsidRPr="78CA2078" w:rsidR="23B1B9FE">
              <w:rPr>
                <w:rFonts w:ascii="Arial Nova" w:hAnsi="Arial Nova" w:eastAsia="Arial Nova" w:cs="Arial Nova"/>
                <w:sz w:val="20"/>
                <w:szCs w:val="20"/>
              </w:rPr>
              <w:t>ontract trained professionals to deal with pest infestations</w:t>
            </w:r>
            <w:r w:rsidRPr="78CA2078" w:rsidR="076B3A3C">
              <w:rPr>
                <w:rFonts w:ascii="Arial Nova" w:hAnsi="Arial Nova" w:eastAsia="Arial Nova" w:cs="Arial Nova"/>
                <w:sz w:val="20"/>
                <w:szCs w:val="20"/>
              </w:rPr>
              <w:t>.</w:t>
            </w:r>
          </w:p>
          <w:p w:rsidR="75476FEE" w:rsidP="75476FEE" w:rsidRDefault="75476FEE" w14:paraId="52E831A1" w14:textId="3CE8D893">
            <w:pPr>
              <w:rPr>
                <w:rFonts w:ascii="Arial Nova" w:hAnsi="Arial Nova" w:eastAsia="Arial Nova" w:cs="Arial Nova"/>
                <w:sz w:val="20"/>
                <w:szCs w:val="20"/>
                <w:highlight w:val="yellow"/>
              </w:rPr>
            </w:pPr>
          </w:p>
        </w:tc>
      </w:tr>
      <w:tr w:rsidR="75476FEE" w:rsidTr="07380D68" w14:paraId="26ECE890" w14:textId="77777777">
        <w:trPr>
          <w:trHeight w:val="300"/>
        </w:trPr>
        <w:tc>
          <w:tcPr>
            <w:tcW w:w="1665" w:type="dxa"/>
          </w:tcPr>
          <w:p w:rsidR="25E69F12" w:rsidP="75476FEE" w:rsidRDefault="25E69F12" w14:paraId="12CF578C" w14:textId="2A78B816">
            <w:pPr>
              <w:rPr>
                <w:rFonts w:ascii="Arial Nova" w:hAnsi="Arial Nova" w:eastAsia="Arial Nova" w:cs="Arial Nova"/>
                <w:b/>
                <w:bCs/>
                <w:sz w:val="20"/>
                <w:szCs w:val="20"/>
              </w:rPr>
            </w:pPr>
            <w:r w:rsidRPr="75476FEE">
              <w:rPr>
                <w:rFonts w:ascii="Arial Nova" w:hAnsi="Arial Nova" w:eastAsia="Arial Nova" w:cs="Arial Nova"/>
                <w:b/>
                <w:bCs/>
                <w:sz w:val="20"/>
                <w:szCs w:val="20"/>
              </w:rPr>
              <w:t xml:space="preserve">Control of Hazardous &amp; Non-Hazardous Waste  </w:t>
            </w:r>
          </w:p>
          <w:p w:rsidR="75476FEE" w:rsidP="75476FEE" w:rsidRDefault="75476FEE" w14:paraId="48428C99" w14:textId="32FD3136">
            <w:pPr>
              <w:rPr>
                <w:rFonts w:ascii="Arial Nova" w:hAnsi="Arial Nova" w:eastAsia="Arial Nova" w:cs="Arial Nova"/>
                <w:b/>
                <w:bCs/>
                <w:sz w:val="20"/>
                <w:szCs w:val="20"/>
              </w:rPr>
            </w:pPr>
          </w:p>
        </w:tc>
        <w:tc>
          <w:tcPr>
            <w:tcW w:w="8902" w:type="dxa"/>
          </w:tcPr>
          <w:p w:rsidR="6A02B7E3" w:rsidP="00A22A71" w:rsidRDefault="5BB27726" w14:paraId="3FDF0481" w14:textId="653F06B2">
            <w:pPr>
              <w:pStyle w:val="ListParagraph"/>
              <w:numPr>
                <w:ilvl w:val="0"/>
                <w:numId w:val="13"/>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23418276">
              <w:rPr>
                <w:rFonts w:ascii="Arial Nova" w:hAnsi="Arial Nova" w:eastAsia="Arial Nova" w:cs="Arial Nova"/>
                <w:sz w:val="20"/>
                <w:szCs w:val="20"/>
              </w:rPr>
              <w:t>dentify where we create waste, identify hazardous and controlled waste and assess the risk posed to workers from different w</w:t>
            </w:r>
            <w:r w:rsidRPr="78CA2078" w:rsidR="352CD2F6">
              <w:rPr>
                <w:rFonts w:ascii="Arial Nova" w:hAnsi="Arial Nova" w:eastAsia="Arial Nova" w:cs="Arial Nova"/>
                <w:sz w:val="20"/>
                <w:szCs w:val="20"/>
              </w:rPr>
              <w:t>aste materials</w:t>
            </w:r>
            <w:r w:rsidRPr="78CA2078" w:rsidR="29B09321">
              <w:rPr>
                <w:rFonts w:ascii="Arial Nova" w:hAnsi="Arial Nova" w:eastAsia="Arial Nova" w:cs="Arial Nova"/>
                <w:sz w:val="20"/>
                <w:szCs w:val="20"/>
              </w:rPr>
              <w:t>.</w:t>
            </w:r>
          </w:p>
          <w:p w:rsidR="4E0D2A79" w:rsidP="00A22A71" w:rsidRDefault="0EC1E57B" w14:paraId="6E4CDCF9" w14:textId="04A58BE6">
            <w:pPr>
              <w:pStyle w:val="ListParagraph"/>
              <w:numPr>
                <w:ilvl w:val="0"/>
                <w:numId w:val="13"/>
              </w:numPr>
              <w:rPr>
                <w:rFonts w:ascii="Arial Nova" w:hAnsi="Arial Nova" w:eastAsia="Arial Nova" w:cs="Arial Nova"/>
                <w:sz w:val="20"/>
                <w:szCs w:val="20"/>
              </w:rPr>
            </w:pPr>
            <w:r w:rsidRPr="78CA2078">
              <w:rPr>
                <w:rFonts w:ascii="Arial Nova" w:hAnsi="Arial Nova" w:eastAsia="Arial Nova" w:cs="Arial Nova"/>
                <w:sz w:val="20"/>
                <w:szCs w:val="20"/>
              </w:rPr>
              <w:t>k</w:t>
            </w:r>
            <w:r w:rsidRPr="78CA2078" w:rsidR="352CD2F6">
              <w:rPr>
                <w:rFonts w:ascii="Arial Nova" w:hAnsi="Arial Nova" w:eastAsia="Arial Nova" w:cs="Arial Nova"/>
                <w:sz w:val="20"/>
                <w:szCs w:val="20"/>
              </w:rPr>
              <w:t>eep a record of risk assessments and control measures put in place to minimise the risk from hazardous and non-hazardous waste</w:t>
            </w:r>
            <w:r w:rsidRPr="78CA2078" w:rsidR="29B09321">
              <w:rPr>
                <w:rFonts w:ascii="Arial Nova" w:hAnsi="Arial Nova" w:eastAsia="Arial Nova" w:cs="Arial Nova"/>
                <w:sz w:val="20"/>
                <w:szCs w:val="20"/>
              </w:rPr>
              <w:t>.</w:t>
            </w:r>
          </w:p>
          <w:p w:rsidR="30E04C55" w:rsidP="00A22A71" w:rsidRDefault="059BE693" w14:paraId="1436521B" w14:textId="212C9D12">
            <w:pPr>
              <w:pStyle w:val="ListParagraph"/>
              <w:numPr>
                <w:ilvl w:val="0"/>
                <w:numId w:val="13"/>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35F58D21">
              <w:rPr>
                <w:rFonts w:ascii="Arial Nova" w:hAnsi="Arial Nova" w:eastAsia="Arial Nova" w:cs="Arial Nova"/>
                <w:sz w:val="20"/>
                <w:szCs w:val="20"/>
              </w:rPr>
              <w:t>nsure</w:t>
            </w:r>
            <w:r w:rsidRPr="78CA2078" w:rsidR="352CD2F6">
              <w:rPr>
                <w:rFonts w:ascii="Arial Nova" w:hAnsi="Arial Nova" w:eastAsia="Arial Nova" w:cs="Arial Nova"/>
                <w:sz w:val="20"/>
                <w:szCs w:val="20"/>
              </w:rPr>
              <w:t xml:space="preserve"> </w:t>
            </w:r>
            <w:hyperlink r:id="rId11">
              <w:r w:rsidRPr="78CA2078" w:rsidR="5413C67E">
                <w:rPr>
                  <w:rStyle w:val="Hyperlink"/>
                  <w:rFonts w:ascii="Arial Nova" w:hAnsi="Arial Nova" w:eastAsia="Arial Nova" w:cs="Arial Nova"/>
                  <w:sz w:val="20"/>
                  <w:szCs w:val="20"/>
                </w:rPr>
                <w:t>hazardous</w:t>
              </w:r>
              <w:r w:rsidRPr="78CA2078" w:rsidR="352CD2F6">
                <w:rPr>
                  <w:rStyle w:val="Hyperlink"/>
                  <w:rFonts w:ascii="Arial Nova" w:hAnsi="Arial Nova" w:eastAsia="Arial Nova" w:cs="Arial Nova"/>
                  <w:sz w:val="20"/>
                  <w:szCs w:val="20"/>
                </w:rPr>
                <w:t xml:space="preserve"> waste</w:t>
              </w:r>
            </w:hyperlink>
            <w:r w:rsidRPr="78CA2078" w:rsidR="352CD2F6">
              <w:rPr>
                <w:rFonts w:ascii="Arial Nova" w:hAnsi="Arial Nova" w:eastAsia="Arial Nova" w:cs="Arial Nova"/>
                <w:sz w:val="20"/>
                <w:szCs w:val="20"/>
              </w:rPr>
              <w:t xml:space="preserve"> is dis</w:t>
            </w:r>
            <w:r w:rsidRPr="78CA2078" w:rsidR="489A62A0">
              <w:rPr>
                <w:rFonts w:ascii="Arial Nova" w:hAnsi="Arial Nova" w:eastAsia="Arial Nova" w:cs="Arial Nova"/>
                <w:sz w:val="20"/>
                <w:szCs w:val="20"/>
              </w:rPr>
              <w:t xml:space="preserve">posed of safely, in line with </w:t>
            </w:r>
            <w:r w:rsidRPr="78CA2078" w:rsidR="42190CA9">
              <w:rPr>
                <w:rFonts w:ascii="Arial Nova" w:hAnsi="Arial Nova" w:eastAsia="Arial Nova" w:cs="Arial Nova"/>
                <w:sz w:val="20"/>
                <w:szCs w:val="20"/>
              </w:rPr>
              <w:t>the UK legislation requirements</w:t>
            </w:r>
            <w:r w:rsidRPr="78CA2078" w:rsidR="7C5F7275">
              <w:rPr>
                <w:rFonts w:ascii="Arial Nova" w:hAnsi="Arial Nova" w:eastAsia="Arial Nova" w:cs="Arial Nova"/>
                <w:sz w:val="20"/>
                <w:szCs w:val="20"/>
              </w:rPr>
              <w:t>.</w:t>
            </w:r>
          </w:p>
          <w:p w:rsidR="52FF53E1" w:rsidP="00A22A71" w:rsidRDefault="42190CA9" w14:paraId="59DD1F45" w14:textId="79BA85C4">
            <w:pPr>
              <w:pStyle w:val="ListParagraph"/>
              <w:numPr>
                <w:ilvl w:val="0"/>
                <w:numId w:val="13"/>
              </w:numPr>
              <w:rPr>
                <w:rFonts w:ascii="Arial Nova" w:hAnsi="Arial Nova" w:eastAsia="Arial Nova" w:cs="Arial Nova"/>
                <w:sz w:val="20"/>
                <w:szCs w:val="20"/>
              </w:rPr>
            </w:pPr>
            <w:r w:rsidRPr="78CA2078">
              <w:rPr>
                <w:rFonts w:ascii="Arial Nova" w:hAnsi="Arial Nova" w:eastAsia="Arial Nova" w:cs="Arial Nova"/>
                <w:sz w:val="20"/>
                <w:szCs w:val="20"/>
              </w:rPr>
              <w:t>Provide information to the workforce to ensure arrangements for safe waste disposal are understood</w:t>
            </w:r>
            <w:r w:rsidRPr="78CA2078" w:rsidR="7C5F7275">
              <w:rPr>
                <w:rFonts w:ascii="Arial Nova" w:hAnsi="Arial Nova" w:eastAsia="Arial Nova" w:cs="Arial Nova"/>
                <w:sz w:val="20"/>
                <w:szCs w:val="20"/>
              </w:rPr>
              <w:t>.</w:t>
            </w:r>
          </w:p>
          <w:p w:rsidR="75476FEE" w:rsidP="75476FEE" w:rsidRDefault="75476FEE" w14:paraId="49BD40AD" w14:textId="384A5825">
            <w:pPr>
              <w:rPr>
                <w:rFonts w:ascii="Arial Nova" w:hAnsi="Arial Nova" w:eastAsia="Arial Nova" w:cs="Arial Nova"/>
                <w:sz w:val="20"/>
                <w:szCs w:val="20"/>
                <w:highlight w:val="yellow"/>
              </w:rPr>
            </w:pPr>
          </w:p>
        </w:tc>
      </w:tr>
      <w:tr w:rsidR="75476FEE" w:rsidTr="07380D68" w14:paraId="71956E2D" w14:textId="77777777">
        <w:trPr>
          <w:trHeight w:val="300"/>
        </w:trPr>
        <w:tc>
          <w:tcPr>
            <w:tcW w:w="1665" w:type="dxa"/>
          </w:tcPr>
          <w:p w:rsidR="25E69F12" w:rsidP="75476FEE" w:rsidRDefault="25E69F12" w14:paraId="0C2D8758" w14:textId="7F3606FC">
            <w:pPr>
              <w:rPr>
                <w:rFonts w:ascii="Arial Nova" w:hAnsi="Arial Nova" w:eastAsia="Arial Nova" w:cs="Arial Nova"/>
                <w:b/>
                <w:bCs/>
                <w:sz w:val="20"/>
                <w:szCs w:val="20"/>
              </w:rPr>
            </w:pPr>
            <w:r w:rsidRPr="75476FEE">
              <w:rPr>
                <w:rFonts w:ascii="Arial Nova" w:hAnsi="Arial Nova" w:eastAsia="Arial Nova" w:cs="Arial Nova"/>
                <w:b/>
                <w:bCs/>
                <w:sz w:val="20"/>
                <w:szCs w:val="20"/>
              </w:rPr>
              <w:t>Water Temperature Control</w:t>
            </w:r>
          </w:p>
          <w:p w:rsidR="75476FEE" w:rsidP="75476FEE" w:rsidRDefault="75476FEE" w14:paraId="3788AFBF" w14:textId="47731A2C">
            <w:pPr>
              <w:rPr>
                <w:rFonts w:ascii="Arial Nova" w:hAnsi="Arial Nova" w:eastAsia="Arial Nova" w:cs="Arial Nova"/>
                <w:b/>
                <w:bCs/>
                <w:sz w:val="20"/>
                <w:szCs w:val="20"/>
              </w:rPr>
            </w:pPr>
          </w:p>
        </w:tc>
        <w:tc>
          <w:tcPr>
            <w:tcW w:w="8902" w:type="dxa"/>
          </w:tcPr>
          <w:p w:rsidR="6893C5EF" w:rsidP="00A22A71" w:rsidRDefault="69EC4198" w14:paraId="4269F2A7" w14:textId="1C3CF6E6">
            <w:pPr>
              <w:pStyle w:val="ListParagraph"/>
              <w:numPr>
                <w:ilvl w:val="0"/>
                <w:numId w:val="12"/>
              </w:numPr>
              <w:rPr>
                <w:rFonts w:ascii="Arial Nova" w:hAnsi="Arial Nova" w:eastAsia="Arial Nova" w:cs="Arial Nova"/>
                <w:sz w:val="20"/>
                <w:szCs w:val="20"/>
              </w:rPr>
            </w:pPr>
            <w:r w:rsidRPr="78CA2078">
              <w:rPr>
                <w:rFonts w:ascii="Arial Nova" w:hAnsi="Arial Nova" w:eastAsia="Arial Nova" w:cs="Arial Nova"/>
                <w:sz w:val="20"/>
                <w:szCs w:val="20"/>
              </w:rPr>
              <w:t>a</w:t>
            </w:r>
            <w:r w:rsidRPr="78CA2078" w:rsidR="75056B3B">
              <w:rPr>
                <w:rFonts w:ascii="Arial Nova" w:hAnsi="Arial Nova" w:eastAsia="Arial Nova" w:cs="Arial Nova"/>
                <w:sz w:val="20"/>
                <w:szCs w:val="20"/>
              </w:rPr>
              <w:t xml:space="preserve">ssess any risk to workers or other users of our premises of being burnt or </w:t>
            </w:r>
            <w:r w:rsidRPr="78CA2078" w:rsidR="3FEAB918">
              <w:rPr>
                <w:rFonts w:ascii="Arial Nova" w:hAnsi="Arial Nova" w:eastAsia="Arial Nova" w:cs="Arial Nova"/>
                <w:sz w:val="20"/>
                <w:szCs w:val="20"/>
              </w:rPr>
              <w:t>scalded</w:t>
            </w:r>
            <w:r w:rsidRPr="78CA2078" w:rsidR="75056B3B">
              <w:rPr>
                <w:rFonts w:ascii="Arial Nova" w:hAnsi="Arial Nova" w:eastAsia="Arial Nova" w:cs="Arial Nova"/>
                <w:sz w:val="20"/>
                <w:szCs w:val="20"/>
              </w:rPr>
              <w:t xml:space="preserve"> by high water temperatures</w:t>
            </w:r>
            <w:r w:rsidRPr="78CA2078" w:rsidR="67B6FDC7">
              <w:rPr>
                <w:rFonts w:ascii="Arial Nova" w:hAnsi="Arial Nova" w:eastAsia="Arial Nova" w:cs="Arial Nova"/>
                <w:sz w:val="20"/>
                <w:szCs w:val="20"/>
              </w:rPr>
              <w:t>.</w:t>
            </w:r>
          </w:p>
          <w:p w:rsidR="4D28EC65" w:rsidP="00A22A71" w:rsidRDefault="257E1EAE" w14:paraId="5E04C7E5" w14:textId="1C3EB1E5">
            <w:pPr>
              <w:pStyle w:val="ListParagraph"/>
              <w:numPr>
                <w:ilvl w:val="0"/>
                <w:numId w:val="12"/>
              </w:numPr>
              <w:rPr>
                <w:rFonts w:ascii="Arial Nova" w:hAnsi="Arial Nova" w:eastAsia="Arial Nova" w:cs="Arial Nova"/>
                <w:sz w:val="20"/>
                <w:szCs w:val="20"/>
              </w:rPr>
            </w:pPr>
            <w:r w:rsidRPr="78CA2078">
              <w:rPr>
                <w:rFonts w:ascii="Arial Nova" w:hAnsi="Arial Nova" w:eastAsia="Arial Nova" w:cs="Arial Nova"/>
                <w:sz w:val="20"/>
                <w:szCs w:val="20"/>
              </w:rPr>
              <w:t>p</w:t>
            </w:r>
            <w:r w:rsidRPr="78CA2078" w:rsidR="75056B3B">
              <w:rPr>
                <w:rFonts w:ascii="Arial Nova" w:hAnsi="Arial Nova" w:eastAsia="Arial Nova" w:cs="Arial Nova"/>
                <w:sz w:val="20"/>
                <w:szCs w:val="20"/>
              </w:rPr>
              <w:t>ut control measures in place to minimise risk (</w:t>
            </w:r>
            <w:r w:rsidRPr="78CA2078" w:rsidR="63E80467">
              <w:rPr>
                <w:rFonts w:ascii="Arial Nova" w:hAnsi="Arial Nova" w:eastAsia="Arial Nova" w:cs="Arial Nova"/>
                <w:sz w:val="20"/>
                <w:szCs w:val="20"/>
              </w:rPr>
              <w:t>e.g.,</w:t>
            </w:r>
            <w:r w:rsidRPr="78CA2078" w:rsidR="75056B3B">
              <w:rPr>
                <w:rFonts w:ascii="Arial Nova" w:hAnsi="Arial Nova" w:eastAsia="Arial Nova" w:cs="Arial Nova"/>
                <w:sz w:val="20"/>
                <w:szCs w:val="20"/>
              </w:rPr>
              <w:t xml:space="preserve"> weekly testing of water temperature, advisory notices</w:t>
            </w:r>
            <w:r w:rsidRPr="78CA2078" w:rsidR="391EFD17">
              <w:rPr>
                <w:rFonts w:ascii="Arial Nova" w:hAnsi="Arial Nova" w:eastAsia="Arial Nova" w:cs="Arial Nova"/>
                <w:sz w:val="20"/>
                <w:szCs w:val="20"/>
              </w:rPr>
              <w:t>).</w:t>
            </w:r>
          </w:p>
          <w:p w:rsidR="4E8442AF" w:rsidP="00A22A71" w:rsidRDefault="5DEAD0ED" w14:paraId="6546706A" w14:textId="6CDF898D">
            <w:pPr>
              <w:pStyle w:val="ListParagraph"/>
              <w:numPr>
                <w:ilvl w:val="0"/>
                <w:numId w:val="12"/>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75056B3B">
              <w:rPr>
                <w:rFonts w:ascii="Arial Nova" w:hAnsi="Arial Nova" w:eastAsia="Arial Nova" w:cs="Arial Nova"/>
                <w:sz w:val="20"/>
                <w:szCs w:val="20"/>
              </w:rPr>
              <w:t>nsure staff of aware of procedures in place to minimise risk</w:t>
            </w:r>
            <w:r w:rsidRPr="78CA2078" w:rsidR="79A42C57">
              <w:rPr>
                <w:rFonts w:ascii="Arial Nova" w:hAnsi="Arial Nova" w:eastAsia="Arial Nova" w:cs="Arial Nova"/>
                <w:sz w:val="20"/>
                <w:szCs w:val="20"/>
              </w:rPr>
              <w:t>.</w:t>
            </w:r>
          </w:p>
          <w:p w:rsidR="75476FEE" w:rsidP="75476FEE" w:rsidRDefault="75476FEE" w14:paraId="2D978494" w14:textId="4EE9D399">
            <w:pPr>
              <w:rPr>
                <w:rFonts w:ascii="Arial Nova" w:hAnsi="Arial Nova" w:eastAsia="Arial Nova" w:cs="Arial Nova"/>
                <w:sz w:val="20"/>
                <w:szCs w:val="20"/>
                <w:highlight w:val="yellow"/>
              </w:rPr>
            </w:pPr>
          </w:p>
        </w:tc>
      </w:tr>
      <w:tr w:rsidR="75476FEE" w:rsidTr="07380D68" w14:paraId="47371C25" w14:textId="77777777">
        <w:trPr>
          <w:trHeight w:val="300"/>
        </w:trPr>
        <w:tc>
          <w:tcPr>
            <w:tcW w:w="1665" w:type="dxa"/>
          </w:tcPr>
          <w:p w:rsidR="25E69F12" w:rsidP="75476FEE" w:rsidRDefault="25E69F12" w14:paraId="2EDC4D6A" w14:textId="5C82555C">
            <w:pPr>
              <w:rPr>
                <w:rFonts w:ascii="Arial Nova" w:hAnsi="Arial Nova" w:eastAsia="Arial Nova" w:cs="Arial Nova"/>
                <w:b/>
                <w:bCs/>
                <w:sz w:val="20"/>
                <w:szCs w:val="20"/>
              </w:rPr>
            </w:pPr>
            <w:r w:rsidRPr="75476FEE">
              <w:rPr>
                <w:rFonts w:ascii="Arial Nova" w:hAnsi="Arial Nova" w:eastAsia="Arial Nova" w:cs="Arial Nova"/>
                <w:b/>
                <w:bCs/>
                <w:sz w:val="20"/>
                <w:szCs w:val="20"/>
              </w:rPr>
              <w:t>Premises</w:t>
            </w:r>
          </w:p>
          <w:p w:rsidR="75476FEE" w:rsidP="75476FEE" w:rsidRDefault="75476FEE" w14:paraId="488ED223" w14:textId="6BAAAA31">
            <w:pPr>
              <w:rPr>
                <w:rFonts w:ascii="Arial Nova" w:hAnsi="Arial Nova" w:eastAsia="Arial Nova" w:cs="Arial Nova"/>
                <w:b/>
                <w:bCs/>
                <w:sz w:val="20"/>
                <w:szCs w:val="20"/>
              </w:rPr>
            </w:pPr>
          </w:p>
        </w:tc>
        <w:tc>
          <w:tcPr>
            <w:tcW w:w="8902" w:type="dxa"/>
          </w:tcPr>
          <w:p w:rsidR="04CA5808" w:rsidP="00A22A71" w:rsidRDefault="2152656A" w14:paraId="7D2BEFE3" w14:textId="67FB8773">
            <w:pPr>
              <w:pStyle w:val="ListParagraph"/>
              <w:numPr>
                <w:ilvl w:val="0"/>
                <w:numId w:val="6"/>
              </w:numPr>
              <w:rPr>
                <w:rFonts w:ascii="Arial Nova" w:hAnsi="Arial Nova" w:eastAsia="Arial Nova" w:cs="Arial Nova"/>
                <w:sz w:val="20"/>
                <w:szCs w:val="20"/>
              </w:rPr>
            </w:pPr>
            <w:r w:rsidRPr="78CA2078">
              <w:rPr>
                <w:rFonts w:ascii="Arial Nova" w:hAnsi="Arial Nova" w:eastAsia="Arial Nova" w:cs="Arial Nova"/>
                <w:sz w:val="20"/>
                <w:szCs w:val="20"/>
              </w:rPr>
              <w:t>c</w:t>
            </w:r>
            <w:r w:rsidRPr="78CA2078" w:rsidR="567B753D">
              <w:rPr>
                <w:rFonts w:ascii="Arial Nova" w:hAnsi="Arial Nova" w:eastAsia="Arial Nova" w:cs="Arial Nova"/>
                <w:sz w:val="20"/>
                <w:szCs w:val="20"/>
              </w:rPr>
              <w:t>omplete a general risk assessment of any hazards posed to our workers by our premises</w:t>
            </w:r>
            <w:r w:rsidRPr="78CA2078" w:rsidR="0FFCFE23">
              <w:rPr>
                <w:rFonts w:ascii="Arial Nova" w:hAnsi="Arial Nova" w:eastAsia="Arial Nova" w:cs="Arial Nova"/>
                <w:sz w:val="20"/>
                <w:szCs w:val="20"/>
              </w:rPr>
              <w:t>.</w:t>
            </w:r>
          </w:p>
          <w:p w:rsidR="1EF160FC" w:rsidP="00A22A71" w:rsidRDefault="0986A333" w14:paraId="46066A6A" w14:textId="2DA9B7C0">
            <w:pPr>
              <w:pStyle w:val="ListParagraph"/>
              <w:numPr>
                <w:ilvl w:val="0"/>
                <w:numId w:val="6"/>
              </w:numPr>
              <w:rPr>
                <w:rFonts w:ascii="Arial Nova" w:hAnsi="Arial Nova" w:eastAsia="Arial Nova" w:cs="Arial Nova"/>
                <w:sz w:val="20"/>
                <w:szCs w:val="20"/>
              </w:rPr>
            </w:pPr>
            <w:r w:rsidRPr="78CA2078">
              <w:rPr>
                <w:rFonts w:ascii="Arial Nova" w:hAnsi="Arial Nova" w:eastAsia="Arial Nova" w:cs="Arial Nova"/>
                <w:sz w:val="20"/>
                <w:szCs w:val="20"/>
              </w:rPr>
              <w:t>p</w:t>
            </w:r>
            <w:r w:rsidRPr="78CA2078" w:rsidR="079E337E">
              <w:rPr>
                <w:rFonts w:ascii="Arial Nova" w:hAnsi="Arial Nova" w:eastAsia="Arial Nova" w:cs="Arial Nova"/>
                <w:sz w:val="20"/>
                <w:szCs w:val="20"/>
              </w:rPr>
              <w:t>rovid</w:t>
            </w:r>
            <w:r w:rsidRPr="78CA2078" w:rsidR="69C47767">
              <w:rPr>
                <w:rFonts w:ascii="Arial Nova" w:hAnsi="Arial Nova" w:eastAsia="Arial Nova" w:cs="Arial Nova"/>
                <w:sz w:val="20"/>
                <w:szCs w:val="20"/>
              </w:rPr>
              <w:t>e</w:t>
            </w:r>
            <w:r w:rsidRPr="78CA2078" w:rsidR="079E337E">
              <w:rPr>
                <w:rFonts w:ascii="Arial Nova" w:hAnsi="Arial Nova" w:eastAsia="Arial Nova" w:cs="Arial Nova"/>
                <w:sz w:val="20"/>
                <w:szCs w:val="20"/>
              </w:rPr>
              <w:t xml:space="preserve"> clean </w:t>
            </w:r>
            <w:r w:rsidRPr="78CA2078" w:rsidR="6F290A7B">
              <w:rPr>
                <w:rFonts w:ascii="Arial Nova" w:hAnsi="Arial Nova" w:eastAsia="Arial Nova" w:cs="Arial Nova"/>
                <w:sz w:val="20"/>
                <w:szCs w:val="20"/>
              </w:rPr>
              <w:t xml:space="preserve">welfare, toilet and </w:t>
            </w:r>
            <w:r w:rsidRPr="78CA2078" w:rsidR="079E337E">
              <w:rPr>
                <w:rFonts w:ascii="Arial Nova" w:hAnsi="Arial Nova" w:eastAsia="Arial Nova" w:cs="Arial Nova"/>
                <w:sz w:val="20"/>
                <w:szCs w:val="20"/>
              </w:rPr>
              <w:t>sanitary facilities, a supply of drinking water and rest areas for staff appropriate to the numbers of employees in our workplaces.</w:t>
            </w:r>
          </w:p>
          <w:p w:rsidR="2EC0C3A1" w:rsidP="00A22A71" w:rsidRDefault="284E14AB" w14:paraId="322EB703" w14:textId="30691D66">
            <w:pPr>
              <w:pStyle w:val="ListParagraph"/>
              <w:numPr>
                <w:ilvl w:val="0"/>
                <w:numId w:val="6"/>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4CDB2B3B">
              <w:rPr>
                <w:rFonts w:ascii="Arial Nova" w:hAnsi="Arial Nova" w:eastAsia="Arial Nova" w:cs="Arial Nova"/>
                <w:sz w:val="20"/>
                <w:szCs w:val="20"/>
              </w:rPr>
              <w:t>nsure</w:t>
            </w:r>
            <w:r w:rsidRPr="78CA2078" w:rsidR="079E337E">
              <w:rPr>
                <w:rFonts w:ascii="Arial Nova" w:hAnsi="Arial Nova" w:eastAsia="Arial Nova" w:cs="Arial Nova"/>
                <w:sz w:val="20"/>
                <w:szCs w:val="20"/>
              </w:rPr>
              <w:t xml:space="preserve"> </w:t>
            </w:r>
            <w:r w:rsidRPr="78CA2078" w:rsidR="4CDB2B3B">
              <w:rPr>
                <w:rFonts w:ascii="Arial Nova" w:hAnsi="Arial Nova" w:eastAsia="Arial Nova" w:cs="Arial Nova"/>
                <w:sz w:val="20"/>
                <w:szCs w:val="20"/>
              </w:rPr>
              <w:t xml:space="preserve">appropriate assessments and processes are in place to </w:t>
            </w:r>
            <w:r w:rsidRPr="78CA2078" w:rsidR="470D8A40">
              <w:rPr>
                <w:rFonts w:ascii="Arial Nova" w:hAnsi="Arial Nova" w:eastAsia="Arial Nova" w:cs="Arial Nova"/>
                <w:sz w:val="20"/>
                <w:szCs w:val="20"/>
              </w:rPr>
              <w:t>minimise</w:t>
            </w:r>
            <w:r w:rsidRPr="78CA2078" w:rsidR="4CDB2B3B">
              <w:rPr>
                <w:rFonts w:ascii="Arial Nova" w:hAnsi="Arial Nova" w:eastAsia="Arial Nova" w:cs="Arial Nova"/>
                <w:sz w:val="20"/>
                <w:szCs w:val="20"/>
              </w:rPr>
              <w:t xml:space="preserve"> the risk from fire (see Fire Safety section)</w:t>
            </w:r>
            <w:r w:rsidRPr="78CA2078" w:rsidR="2706586D">
              <w:rPr>
                <w:rFonts w:ascii="Arial Nova" w:hAnsi="Arial Nova" w:eastAsia="Arial Nova" w:cs="Arial Nova"/>
                <w:sz w:val="20"/>
                <w:szCs w:val="20"/>
              </w:rPr>
              <w:t>.</w:t>
            </w:r>
          </w:p>
          <w:p w:rsidR="14524CBC" w:rsidP="00A22A71" w:rsidRDefault="78C5F9C2" w14:paraId="70CA198D" w14:textId="1551E601">
            <w:pPr>
              <w:pStyle w:val="ListParagraph"/>
              <w:numPr>
                <w:ilvl w:val="0"/>
                <w:numId w:val="6"/>
              </w:numPr>
              <w:rPr>
                <w:rFonts w:ascii="Arial Nova" w:hAnsi="Arial Nova" w:eastAsia="Arial Nova" w:cs="Arial Nova"/>
                <w:sz w:val="20"/>
                <w:szCs w:val="20"/>
              </w:rPr>
            </w:pPr>
            <w:r w:rsidRPr="78CA2078">
              <w:rPr>
                <w:rFonts w:ascii="Arial Nova" w:hAnsi="Arial Nova" w:eastAsia="Arial Nova" w:cs="Arial Nova"/>
                <w:sz w:val="20"/>
                <w:szCs w:val="20"/>
              </w:rPr>
              <w:t>id</w:t>
            </w:r>
            <w:r w:rsidRPr="78CA2078" w:rsidR="4CDB2B3B">
              <w:rPr>
                <w:rFonts w:ascii="Arial Nova" w:hAnsi="Arial Nova" w:eastAsia="Arial Nova" w:cs="Arial Nova"/>
                <w:sz w:val="20"/>
                <w:szCs w:val="20"/>
              </w:rPr>
              <w:t xml:space="preserve">entify if there is any asbestos in the building and if so, manage appropriately (see </w:t>
            </w:r>
            <w:r w:rsidRPr="78CA2078" w:rsidR="6B87534D">
              <w:rPr>
                <w:rFonts w:ascii="Arial Nova" w:hAnsi="Arial Nova" w:eastAsia="Arial Nova" w:cs="Arial Nova"/>
                <w:sz w:val="20"/>
                <w:szCs w:val="20"/>
              </w:rPr>
              <w:t>A</w:t>
            </w:r>
            <w:r w:rsidRPr="78CA2078" w:rsidR="4CDB2B3B">
              <w:rPr>
                <w:rFonts w:ascii="Arial Nova" w:hAnsi="Arial Nova" w:eastAsia="Arial Nova" w:cs="Arial Nova"/>
                <w:sz w:val="20"/>
                <w:szCs w:val="20"/>
              </w:rPr>
              <w:t>sbesto</w:t>
            </w:r>
            <w:r w:rsidRPr="78CA2078" w:rsidR="7F8E77EC">
              <w:rPr>
                <w:rFonts w:ascii="Arial Nova" w:hAnsi="Arial Nova" w:eastAsia="Arial Nova" w:cs="Arial Nova"/>
                <w:sz w:val="20"/>
                <w:szCs w:val="20"/>
              </w:rPr>
              <w:t>s section)</w:t>
            </w:r>
            <w:r w:rsidRPr="78CA2078" w:rsidR="3041630D">
              <w:rPr>
                <w:rFonts w:ascii="Arial Nova" w:hAnsi="Arial Nova" w:eastAsia="Arial Nova" w:cs="Arial Nova"/>
                <w:sz w:val="20"/>
                <w:szCs w:val="20"/>
              </w:rPr>
              <w:t>.</w:t>
            </w:r>
          </w:p>
          <w:p w:rsidR="0469BE80" w:rsidP="00A22A71" w:rsidRDefault="1332B0F6" w14:paraId="77B66993" w14:textId="25715C40">
            <w:pPr>
              <w:pStyle w:val="ListParagraph"/>
              <w:numPr>
                <w:ilvl w:val="0"/>
                <w:numId w:val="6"/>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4CDB2B3B">
              <w:rPr>
                <w:rFonts w:ascii="Arial Nova" w:hAnsi="Arial Nova" w:eastAsia="Arial Nova" w:cs="Arial Nova"/>
                <w:sz w:val="20"/>
                <w:szCs w:val="20"/>
              </w:rPr>
              <w:t>nsure all insurance liability policies are up to date</w:t>
            </w:r>
            <w:r w:rsidRPr="78CA2078" w:rsidR="3041630D">
              <w:rPr>
                <w:rFonts w:ascii="Arial Nova" w:hAnsi="Arial Nova" w:eastAsia="Arial Nova" w:cs="Arial Nova"/>
                <w:sz w:val="20"/>
                <w:szCs w:val="20"/>
              </w:rPr>
              <w:t>.</w:t>
            </w:r>
          </w:p>
          <w:p w:rsidR="4E4A50CE" w:rsidP="78CA2078" w:rsidRDefault="4E4A50CE" w14:paraId="143C2AA2" w14:textId="31179043">
            <w:pPr>
              <w:pStyle w:val="ListParagraph"/>
              <w:numPr>
                <w:ilvl w:val="0"/>
                <w:numId w:val="6"/>
              </w:numPr>
              <w:spacing w:line="259" w:lineRule="auto"/>
              <w:rPr>
                <w:rFonts w:ascii="Arial Nova" w:hAnsi="Arial Nova" w:eastAsia="Arial Nova" w:cs="Arial Nova"/>
                <w:sz w:val="20"/>
                <w:szCs w:val="20"/>
              </w:rPr>
            </w:pPr>
            <w:r w:rsidRPr="78CA2078">
              <w:rPr>
                <w:rFonts w:ascii="Arial Nova" w:hAnsi="Arial Nova" w:eastAsia="Arial Nova" w:cs="Arial Nova"/>
                <w:sz w:val="20"/>
                <w:szCs w:val="20"/>
              </w:rPr>
              <w:t>a</w:t>
            </w:r>
            <w:r w:rsidRPr="78CA2078" w:rsidR="0147D751">
              <w:rPr>
                <w:rFonts w:ascii="Arial Nova" w:hAnsi="Arial Nova" w:eastAsia="Arial Nova" w:cs="Arial Nova"/>
                <w:sz w:val="20"/>
                <w:szCs w:val="20"/>
              </w:rPr>
              <w:t xml:space="preserve">ssess and manage risk </w:t>
            </w:r>
            <w:r w:rsidRPr="78CA2078" w:rsidR="7B96239A">
              <w:rPr>
                <w:rFonts w:ascii="Arial Nova" w:hAnsi="Arial Nova" w:eastAsia="Arial Nova" w:cs="Arial Nova"/>
                <w:sz w:val="20"/>
                <w:szCs w:val="20"/>
              </w:rPr>
              <w:t>of</w:t>
            </w:r>
            <w:r w:rsidRPr="78CA2078" w:rsidR="0147D751">
              <w:rPr>
                <w:rFonts w:ascii="Arial Nova" w:hAnsi="Arial Nova" w:eastAsia="Arial Nova" w:cs="Arial Nova"/>
                <w:sz w:val="20"/>
                <w:szCs w:val="20"/>
              </w:rPr>
              <w:t xml:space="preserve"> </w:t>
            </w:r>
            <w:r w:rsidRPr="78CA2078" w:rsidR="079E337E">
              <w:rPr>
                <w:rFonts w:ascii="Arial Nova" w:hAnsi="Arial Nova" w:eastAsia="Arial Nova" w:cs="Arial Nova"/>
                <w:sz w:val="20"/>
                <w:szCs w:val="20"/>
              </w:rPr>
              <w:t>slip</w:t>
            </w:r>
            <w:r w:rsidRPr="78CA2078" w:rsidR="5D83754E">
              <w:rPr>
                <w:rFonts w:ascii="Arial Nova" w:hAnsi="Arial Nova" w:eastAsia="Arial Nova" w:cs="Arial Nova"/>
                <w:sz w:val="20"/>
                <w:szCs w:val="20"/>
              </w:rPr>
              <w:t>, trips and falls.</w:t>
            </w:r>
          </w:p>
          <w:p w:rsidR="75476FEE" w:rsidP="75476FEE" w:rsidRDefault="75476FEE" w14:paraId="4763D250" w14:textId="434D62B6">
            <w:pPr>
              <w:rPr>
                <w:rFonts w:ascii="Arial Nova" w:hAnsi="Arial Nova" w:eastAsia="Arial Nova" w:cs="Arial Nova"/>
                <w:sz w:val="20"/>
                <w:szCs w:val="20"/>
                <w:highlight w:val="yellow"/>
              </w:rPr>
            </w:pPr>
          </w:p>
        </w:tc>
      </w:tr>
      <w:tr w:rsidR="75476FEE" w:rsidTr="07380D68" w14:paraId="6B546914" w14:textId="77777777">
        <w:trPr>
          <w:trHeight w:val="300"/>
        </w:trPr>
        <w:tc>
          <w:tcPr>
            <w:tcW w:w="1665" w:type="dxa"/>
          </w:tcPr>
          <w:p w:rsidR="25E69F12" w:rsidP="75476FEE" w:rsidRDefault="25E69F12" w14:paraId="294311CC" w14:textId="3F00BD42">
            <w:pPr>
              <w:rPr>
                <w:rFonts w:ascii="Arial Nova" w:hAnsi="Arial Nova" w:eastAsia="Arial Nova" w:cs="Arial Nova"/>
                <w:b/>
                <w:bCs/>
                <w:sz w:val="20"/>
                <w:szCs w:val="20"/>
              </w:rPr>
            </w:pPr>
            <w:r w:rsidRPr="75476FEE">
              <w:rPr>
                <w:rFonts w:ascii="Arial Nova" w:hAnsi="Arial Nova" w:eastAsia="Arial Nova" w:cs="Arial Nova"/>
                <w:b/>
                <w:bCs/>
                <w:sz w:val="20"/>
                <w:szCs w:val="20"/>
              </w:rPr>
              <w:t>Electrical Safety</w:t>
            </w:r>
          </w:p>
          <w:p w:rsidR="75476FEE" w:rsidP="75476FEE" w:rsidRDefault="75476FEE" w14:paraId="0E318953" w14:textId="437A6765">
            <w:pPr>
              <w:rPr>
                <w:rFonts w:ascii="Arial Nova" w:hAnsi="Arial Nova" w:eastAsia="Arial Nova" w:cs="Arial Nova"/>
                <w:b/>
                <w:bCs/>
                <w:sz w:val="20"/>
                <w:szCs w:val="20"/>
              </w:rPr>
            </w:pPr>
          </w:p>
        </w:tc>
        <w:tc>
          <w:tcPr>
            <w:tcW w:w="8902" w:type="dxa"/>
          </w:tcPr>
          <w:p w:rsidR="60884386" w:rsidP="00A22A71" w:rsidRDefault="1000D409" w14:paraId="6774291D" w14:textId="516DE7B8">
            <w:pPr>
              <w:pStyle w:val="ListParagraph"/>
              <w:numPr>
                <w:ilvl w:val="0"/>
                <w:numId w:val="11"/>
              </w:numPr>
              <w:rPr>
                <w:rFonts w:ascii="Arial Nova" w:hAnsi="Arial Nova" w:eastAsia="Arial Nova" w:cs="Arial Nova"/>
                <w:sz w:val="20"/>
                <w:szCs w:val="20"/>
              </w:rPr>
            </w:pPr>
            <w:r w:rsidRPr="78CA2078">
              <w:rPr>
                <w:rFonts w:ascii="Arial Nova" w:hAnsi="Arial Nova" w:eastAsia="Arial Nova" w:cs="Arial Nova"/>
                <w:sz w:val="20"/>
                <w:szCs w:val="20"/>
              </w:rPr>
              <w:t>assess any potential risk to workers from fixed or portable electrical equipment</w:t>
            </w:r>
            <w:r w:rsidRPr="78CA2078" w:rsidR="1D12A1DB">
              <w:rPr>
                <w:rFonts w:ascii="Arial Nova" w:hAnsi="Arial Nova" w:eastAsia="Arial Nova" w:cs="Arial Nova"/>
                <w:sz w:val="20"/>
                <w:szCs w:val="20"/>
              </w:rPr>
              <w:t>, keep a written record of the risk assessment and introduce control measures to reduce risk</w:t>
            </w:r>
            <w:r w:rsidRPr="78CA2078" w:rsidR="3B7BCA7B">
              <w:rPr>
                <w:rFonts w:ascii="Arial Nova" w:hAnsi="Arial Nova" w:eastAsia="Arial Nova" w:cs="Arial Nova"/>
                <w:sz w:val="20"/>
                <w:szCs w:val="20"/>
              </w:rPr>
              <w:t>.</w:t>
            </w:r>
          </w:p>
          <w:p w:rsidR="5C691A15" w:rsidP="00A22A71" w:rsidRDefault="1D12A1DB" w14:paraId="62320EF2" w14:textId="50DC0151">
            <w:pPr>
              <w:pStyle w:val="ListParagraph"/>
              <w:numPr>
                <w:ilvl w:val="0"/>
                <w:numId w:val="11"/>
              </w:numPr>
              <w:rPr>
                <w:rFonts w:ascii="Arial Nova" w:hAnsi="Arial Nova" w:eastAsia="Arial Nova" w:cs="Arial Nova"/>
                <w:sz w:val="20"/>
                <w:szCs w:val="20"/>
              </w:rPr>
            </w:pPr>
            <w:r w:rsidRPr="78CA2078">
              <w:rPr>
                <w:rFonts w:ascii="Arial Nova" w:hAnsi="Arial Nova" w:eastAsia="Arial Nova" w:cs="Arial Nova"/>
                <w:sz w:val="20"/>
                <w:szCs w:val="20"/>
              </w:rPr>
              <w:t xml:space="preserve">ensure all staff are aware of correct procedures when using </w:t>
            </w:r>
            <w:r w:rsidRPr="78CA2078" w:rsidR="526F1078">
              <w:rPr>
                <w:rFonts w:ascii="Arial Nova" w:hAnsi="Arial Nova" w:eastAsia="Arial Nova" w:cs="Arial Nova"/>
                <w:sz w:val="20"/>
                <w:szCs w:val="20"/>
              </w:rPr>
              <w:t>electrical</w:t>
            </w:r>
            <w:r w:rsidRPr="78CA2078">
              <w:rPr>
                <w:rFonts w:ascii="Arial Nova" w:hAnsi="Arial Nova" w:eastAsia="Arial Nova" w:cs="Arial Nova"/>
                <w:sz w:val="20"/>
                <w:szCs w:val="20"/>
              </w:rPr>
              <w:t xml:space="preserve"> </w:t>
            </w:r>
            <w:r w:rsidRPr="78CA2078" w:rsidR="7881DF13">
              <w:rPr>
                <w:rFonts w:ascii="Arial Nova" w:hAnsi="Arial Nova" w:eastAsia="Arial Nova" w:cs="Arial Nova"/>
                <w:sz w:val="20"/>
                <w:szCs w:val="20"/>
              </w:rPr>
              <w:t>equipment</w:t>
            </w:r>
            <w:r w:rsidRPr="78CA2078">
              <w:rPr>
                <w:rFonts w:ascii="Arial Nova" w:hAnsi="Arial Nova" w:eastAsia="Arial Nova" w:cs="Arial Nova"/>
                <w:sz w:val="20"/>
                <w:szCs w:val="20"/>
              </w:rPr>
              <w:t xml:space="preserve"> in the workplace</w:t>
            </w:r>
            <w:r w:rsidRPr="78CA2078" w:rsidR="76F8DBF0">
              <w:rPr>
                <w:rFonts w:ascii="Arial Nova" w:hAnsi="Arial Nova" w:eastAsia="Arial Nova" w:cs="Arial Nova"/>
                <w:sz w:val="20"/>
                <w:szCs w:val="20"/>
              </w:rPr>
              <w:t>.</w:t>
            </w:r>
          </w:p>
          <w:p w:rsidR="5C691A15" w:rsidP="00A22A71" w:rsidRDefault="5C691A15" w14:paraId="38F03987" w14:textId="5AB16E6A">
            <w:pPr>
              <w:pStyle w:val="ListParagraph"/>
              <w:numPr>
                <w:ilvl w:val="0"/>
                <w:numId w:val="11"/>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60884386">
              <w:rPr>
                <w:rFonts w:ascii="Arial Nova" w:hAnsi="Arial Nova" w:eastAsia="Arial Nova" w:cs="Arial Nova"/>
                <w:sz w:val="20"/>
                <w:szCs w:val="20"/>
              </w:rPr>
              <w:t>nsure fixed electrical systems are well-maintained by competent employees or contractors and inspected in line with the requirements laid out in the IET Wiring Regulations (18th edition) BS 7671.</w:t>
            </w:r>
          </w:p>
          <w:p w:rsidR="030E7537" w:rsidP="00A22A71" w:rsidRDefault="5F80C367" w14:paraId="5F8A9A09" w14:textId="535231AC">
            <w:pPr>
              <w:pStyle w:val="ListParagraph"/>
              <w:numPr>
                <w:ilvl w:val="0"/>
                <w:numId w:val="11"/>
              </w:numPr>
              <w:rPr>
                <w:rFonts w:ascii="Arial Nova" w:hAnsi="Arial Nova" w:eastAsia="Arial Nova" w:cs="Arial Nova"/>
                <w:sz w:val="20"/>
                <w:szCs w:val="20"/>
              </w:rPr>
            </w:pPr>
            <w:r w:rsidRPr="78CA2078">
              <w:rPr>
                <w:rFonts w:ascii="Arial Nova" w:hAnsi="Arial Nova" w:eastAsia="Arial Nova" w:cs="Arial Nova"/>
                <w:sz w:val="20"/>
                <w:szCs w:val="20"/>
              </w:rPr>
              <w:t>m</w:t>
            </w:r>
            <w:r w:rsidRPr="78CA2078" w:rsidR="1E935300">
              <w:rPr>
                <w:rFonts w:ascii="Arial Nova" w:hAnsi="Arial Nova" w:eastAsia="Arial Nova" w:cs="Arial Nova"/>
                <w:sz w:val="20"/>
                <w:szCs w:val="20"/>
              </w:rPr>
              <w:t>aintain</w:t>
            </w:r>
            <w:r w:rsidRPr="78CA2078" w:rsidR="6D2D086A">
              <w:rPr>
                <w:rFonts w:ascii="Arial Nova" w:hAnsi="Arial Nova" w:eastAsia="Arial Nova" w:cs="Arial Nova"/>
                <w:sz w:val="20"/>
                <w:szCs w:val="20"/>
              </w:rPr>
              <w:t xml:space="preserve">, </w:t>
            </w:r>
            <w:r w:rsidRPr="78CA2078" w:rsidR="1E935300">
              <w:rPr>
                <w:rFonts w:ascii="Arial Nova" w:hAnsi="Arial Nova" w:eastAsia="Arial Nova" w:cs="Arial Nova"/>
                <w:sz w:val="20"/>
                <w:szCs w:val="20"/>
              </w:rPr>
              <w:t>inspect</w:t>
            </w:r>
            <w:r w:rsidRPr="78CA2078" w:rsidR="5ADACEB5">
              <w:rPr>
                <w:rFonts w:ascii="Arial Nova" w:hAnsi="Arial Nova" w:eastAsia="Arial Nova" w:cs="Arial Nova"/>
                <w:sz w:val="20"/>
                <w:szCs w:val="20"/>
              </w:rPr>
              <w:t xml:space="preserve"> and routinely test</w:t>
            </w:r>
            <w:r w:rsidRPr="78CA2078" w:rsidR="1E935300">
              <w:rPr>
                <w:rFonts w:ascii="Arial Nova" w:hAnsi="Arial Nova" w:eastAsia="Arial Nova" w:cs="Arial Nova"/>
                <w:sz w:val="20"/>
                <w:szCs w:val="20"/>
              </w:rPr>
              <w:t xml:space="preserve"> portable electrical equipment in line with Health and Safety Executive guidance</w:t>
            </w:r>
            <w:r w:rsidRPr="78CA2078" w:rsidR="6CD57A60">
              <w:rPr>
                <w:rFonts w:ascii="Arial Nova" w:hAnsi="Arial Nova" w:eastAsia="Arial Nova" w:cs="Arial Nova"/>
                <w:sz w:val="20"/>
                <w:szCs w:val="20"/>
              </w:rPr>
              <w:t>.</w:t>
            </w:r>
          </w:p>
          <w:p w:rsidR="44A4BE4B" w:rsidP="00A22A71" w:rsidRDefault="191C5C27" w14:paraId="0DD98094" w14:textId="76E26F86">
            <w:pPr>
              <w:pStyle w:val="ListParagraph"/>
              <w:numPr>
                <w:ilvl w:val="0"/>
                <w:numId w:val="11"/>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41CE38F3">
              <w:rPr>
                <w:rFonts w:ascii="Arial Nova" w:hAnsi="Arial Nova" w:eastAsia="Arial Nova" w:cs="Arial Nova"/>
                <w:sz w:val="20"/>
                <w:szCs w:val="20"/>
              </w:rPr>
              <w:t>nsure new electrical purchases meet National safety standards</w:t>
            </w:r>
            <w:r w:rsidRPr="78CA2078" w:rsidR="6CD57A60">
              <w:rPr>
                <w:rFonts w:ascii="Arial Nova" w:hAnsi="Arial Nova" w:eastAsia="Arial Nova" w:cs="Arial Nova"/>
                <w:sz w:val="20"/>
                <w:szCs w:val="20"/>
              </w:rPr>
              <w:t>.</w:t>
            </w:r>
          </w:p>
          <w:p w:rsidR="75476FEE" w:rsidP="75476FEE" w:rsidRDefault="75476FEE" w14:paraId="1B5EF175" w14:textId="76A4EADF">
            <w:pPr>
              <w:rPr>
                <w:rFonts w:ascii="Arial Nova" w:hAnsi="Arial Nova" w:eastAsia="Arial Nova" w:cs="Arial Nova"/>
                <w:sz w:val="20"/>
                <w:szCs w:val="20"/>
                <w:highlight w:val="yellow"/>
              </w:rPr>
            </w:pPr>
          </w:p>
        </w:tc>
      </w:tr>
      <w:tr w:rsidR="75476FEE" w:rsidTr="07380D68" w14:paraId="332C4BEC" w14:textId="77777777">
        <w:trPr>
          <w:trHeight w:val="300"/>
        </w:trPr>
        <w:tc>
          <w:tcPr>
            <w:tcW w:w="1665" w:type="dxa"/>
          </w:tcPr>
          <w:p w:rsidR="25E69F12" w:rsidP="75476FEE" w:rsidRDefault="25E69F12" w14:paraId="14047045" w14:textId="165BFBD9">
            <w:pPr>
              <w:rPr>
                <w:rFonts w:ascii="Arial Nova" w:hAnsi="Arial Nova" w:eastAsia="Arial Nova" w:cs="Arial Nova"/>
                <w:b/>
                <w:bCs/>
                <w:sz w:val="20"/>
                <w:szCs w:val="20"/>
              </w:rPr>
            </w:pPr>
            <w:r w:rsidRPr="75476FEE">
              <w:rPr>
                <w:rFonts w:ascii="Arial Nova" w:hAnsi="Arial Nova" w:eastAsia="Arial Nova" w:cs="Arial Nova"/>
                <w:b/>
                <w:bCs/>
                <w:sz w:val="20"/>
                <w:szCs w:val="20"/>
              </w:rPr>
              <w:t>Office Equipment</w:t>
            </w:r>
          </w:p>
          <w:p w:rsidR="75476FEE" w:rsidP="75476FEE" w:rsidRDefault="75476FEE" w14:paraId="7070F871" w14:textId="45096D93">
            <w:pPr>
              <w:rPr>
                <w:rFonts w:ascii="Arial Nova" w:hAnsi="Arial Nova" w:eastAsia="Arial Nova" w:cs="Arial Nova"/>
                <w:b/>
                <w:bCs/>
                <w:sz w:val="20"/>
                <w:szCs w:val="20"/>
              </w:rPr>
            </w:pPr>
          </w:p>
        </w:tc>
        <w:tc>
          <w:tcPr>
            <w:tcW w:w="8902" w:type="dxa"/>
          </w:tcPr>
          <w:p w:rsidR="4668FAB1" w:rsidP="00A22A71" w:rsidRDefault="4668FAB1" w14:paraId="6260511F" w14:textId="3E171C4F">
            <w:pPr>
              <w:pStyle w:val="ListParagraph"/>
              <w:numPr>
                <w:ilvl w:val="0"/>
                <w:numId w:val="10"/>
              </w:numPr>
              <w:rPr>
                <w:rFonts w:ascii="Arial Nova" w:hAnsi="Arial Nova" w:eastAsia="Arial Nova" w:cs="Arial Nova"/>
                <w:sz w:val="20"/>
                <w:szCs w:val="20"/>
              </w:rPr>
            </w:pPr>
            <w:r w:rsidRPr="75476FEE">
              <w:rPr>
                <w:rFonts w:ascii="Arial Nova" w:hAnsi="Arial Nova" w:eastAsia="Arial Nova" w:cs="Arial Nova"/>
                <w:sz w:val="20"/>
                <w:szCs w:val="20"/>
              </w:rPr>
              <w:t>a</w:t>
            </w:r>
            <w:r w:rsidRPr="75476FEE" w:rsidR="39FF5A99">
              <w:rPr>
                <w:rFonts w:ascii="Arial Nova" w:hAnsi="Arial Nova" w:eastAsia="Arial Nova" w:cs="Arial Nova"/>
                <w:sz w:val="20"/>
                <w:szCs w:val="20"/>
              </w:rPr>
              <w:t xml:space="preserve">ssess any risk to workers that could occur </w:t>
            </w:r>
            <w:proofErr w:type="gramStart"/>
            <w:r w:rsidRPr="75476FEE" w:rsidR="39FF5A99">
              <w:rPr>
                <w:rFonts w:ascii="Arial Nova" w:hAnsi="Arial Nova" w:eastAsia="Arial Nova" w:cs="Arial Nova"/>
                <w:sz w:val="20"/>
                <w:szCs w:val="20"/>
              </w:rPr>
              <w:t>through the use of</w:t>
            </w:r>
            <w:proofErr w:type="gramEnd"/>
            <w:r w:rsidRPr="75476FEE" w:rsidR="39FF5A99">
              <w:rPr>
                <w:rFonts w:ascii="Arial Nova" w:hAnsi="Arial Nova" w:eastAsia="Arial Nova" w:cs="Arial Nova"/>
                <w:sz w:val="20"/>
                <w:szCs w:val="20"/>
              </w:rPr>
              <w:t xml:space="preserve"> office equipment, identifying any control measures that need to be put in place to minimise risk</w:t>
            </w:r>
          </w:p>
          <w:p w:rsidR="4F29465A" w:rsidP="00A22A71" w:rsidRDefault="4F29465A" w14:paraId="7A48563D" w14:textId="509BF5CD">
            <w:pPr>
              <w:pStyle w:val="ListParagraph"/>
              <w:numPr>
                <w:ilvl w:val="0"/>
                <w:numId w:val="10"/>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39FF5A99">
              <w:rPr>
                <w:rFonts w:ascii="Arial Nova" w:hAnsi="Arial Nova" w:eastAsia="Arial Nova" w:cs="Arial Nova"/>
                <w:sz w:val="20"/>
                <w:szCs w:val="20"/>
              </w:rPr>
              <w:t>nsure workers have sufficient training to safely use office equipment</w:t>
            </w:r>
          </w:p>
          <w:p w:rsidR="62A681E5" w:rsidP="00A22A71" w:rsidRDefault="62A681E5" w14:paraId="18D5E268" w14:textId="626CD01A">
            <w:pPr>
              <w:pStyle w:val="ListParagraph"/>
              <w:numPr>
                <w:ilvl w:val="0"/>
                <w:numId w:val="10"/>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39FF5A99">
              <w:rPr>
                <w:rFonts w:ascii="Arial Nova" w:hAnsi="Arial Nova" w:eastAsia="Arial Nova" w:cs="Arial Nova"/>
                <w:sz w:val="20"/>
                <w:szCs w:val="20"/>
              </w:rPr>
              <w:t>nsure office equipment is properly stored and maintained</w:t>
            </w:r>
          </w:p>
          <w:p w:rsidR="1617F679" w:rsidP="00A22A71" w:rsidRDefault="1617F679" w14:paraId="54E6D0B6" w14:textId="4804FD0E">
            <w:pPr>
              <w:pStyle w:val="ListParagraph"/>
              <w:numPr>
                <w:ilvl w:val="0"/>
                <w:numId w:val="10"/>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39FF5A99">
              <w:rPr>
                <w:rFonts w:ascii="Arial Nova" w:hAnsi="Arial Nova" w:eastAsia="Arial Nova" w:cs="Arial Nova"/>
                <w:sz w:val="20"/>
                <w:szCs w:val="20"/>
              </w:rPr>
              <w:t>nsure new office equipment purchased is in line with national safety standards</w:t>
            </w:r>
          </w:p>
          <w:p w:rsidR="75476FEE" w:rsidP="75476FEE" w:rsidRDefault="75476FEE" w14:paraId="27B4C993" w14:textId="00AB78DD">
            <w:pPr>
              <w:rPr>
                <w:rFonts w:ascii="Arial Nova" w:hAnsi="Arial Nova" w:eastAsia="Arial Nova" w:cs="Arial Nova"/>
                <w:sz w:val="20"/>
                <w:szCs w:val="20"/>
                <w:highlight w:val="yellow"/>
              </w:rPr>
            </w:pPr>
          </w:p>
        </w:tc>
      </w:tr>
      <w:tr w:rsidR="75476FEE" w:rsidTr="07380D68" w14:paraId="10DA7193" w14:textId="77777777">
        <w:trPr>
          <w:trHeight w:val="300"/>
        </w:trPr>
        <w:tc>
          <w:tcPr>
            <w:tcW w:w="1665" w:type="dxa"/>
          </w:tcPr>
          <w:p w:rsidR="6ED123DF" w:rsidP="75476FEE" w:rsidRDefault="6ED123DF" w14:paraId="1C808FAA" w14:textId="76BB8051">
            <w:pPr>
              <w:rPr>
                <w:rFonts w:ascii="Arial Nova" w:hAnsi="Arial Nova" w:eastAsia="Arial Nova" w:cs="Arial Nova"/>
                <w:b/>
                <w:bCs/>
                <w:sz w:val="20"/>
                <w:szCs w:val="20"/>
              </w:rPr>
            </w:pPr>
            <w:r w:rsidRPr="75476FEE">
              <w:rPr>
                <w:rFonts w:ascii="Arial Nova" w:hAnsi="Arial Nova" w:eastAsia="Arial Nova" w:cs="Arial Nova"/>
                <w:b/>
                <w:bCs/>
                <w:sz w:val="20"/>
                <w:szCs w:val="20"/>
              </w:rPr>
              <w:lastRenderedPageBreak/>
              <w:t xml:space="preserve">Storage of </w:t>
            </w:r>
            <w:hyperlink r:id="rId12">
              <w:r w:rsidRPr="75476FEE">
                <w:rPr>
                  <w:rStyle w:val="Hyperlink"/>
                  <w:rFonts w:ascii="Arial Nova" w:hAnsi="Arial Nova" w:eastAsia="Arial Nova" w:cs="Arial Nova"/>
                  <w:b/>
                  <w:bCs/>
                  <w:sz w:val="20"/>
                  <w:szCs w:val="20"/>
                </w:rPr>
                <w:t>hazardous</w:t>
              </w:r>
            </w:hyperlink>
            <w:r w:rsidRPr="75476FEE">
              <w:rPr>
                <w:rFonts w:ascii="Arial Nova" w:hAnsi="Arial Nova" w:eastAsia="Arial Nova" w:cs="Arial Nova"/>
                <w:b/>
                <w:bCs/>
                <w:sz w:val="20"/>
                <w:szCs w:val="20"/>
              </w:rPr>
              <w:t xml:space="preserve"> substances </w:t>
            </w:r>
          </w:p>
          <w:p w:rsidR="75476FEE" w:rsidP="75476FEE" w:rsidRDefault="75476FEE" w14:paraId="20DF1E28" w14:textId="3C088AA9">
            <w:pPr>
              <w:rPr>
                <w:rFonts w:ascii="Arial Nova" w:hAnsi="Arial Nova" w:eastAsia="Arial Nova" w:cs="Arial Nova"/>
                <w:b/>
                <w:bCs/>
                <w:sz w:val="20"/>
                <w:szCs w:val="20"/>
              </w:rPr>
            </w:pPr>
          </w:p>
        </w:tc>
        <w:tc>
          <w:tcPr>
            <w:tcW w:w="8902" w:type="dxa"/>
          </w:tcPr>
          <w:p w:rsidR="02917529" w:rsidP="00A22A71" w:rsidRDefault="02917529" w14:paraId="3866C47A" w14:textId="7D95DE7C">
            <w:pPr>
              <w:pStyle w:val="ListParagraph"/>
              <w:numPr>
                <w:ilvl w:val="0"/>
                <w:numId w:val="9"/>
              </w:numPr>
              <w:rPr>
                <w:rFonts w:ascii="Arial Nova" w:hAnsi="Arial Nova" w:eastAsia="Arial Nova" w:cs="Arial Nova"/>
                <w:sz w:val="20"/>
                <w:szCs w:val="20"/>
              </w:rPr>
            </w:pPr>
            <w:r w:rsidRPr="75476FEE">
              <w:rPr>
                <w:rFonts w:ascii="Arial Nova" w:hAnsi="Arial Nova" w:eastAsia="Arial Nova" w:cs="Arial Nova"/>
                <w:sz w:val="20"/>
                <w:szCs w:val="20"/>
              </w:rPr>
              <w:t>maintain</w:t>
            </w:r>
            <w:r w:rsidRPr="75476FEE" w:rsidR="6ED123DF">
              <w:rPr>
                <w:rFonts w:ascii="Arial Nova" w:hAnsi="Arial Nova" w:eastAsia="Arial Nova" w:cs="Arial Nova"/>
                <w:sz w:val="20"/>
                <w:szCs w:val="20"/>
              </w:rPr>
              <w:t xml:space="preserve"> an inventory of all </w:t>
            </w:r>
            <w:r w:rsidRPr="75476FEE" w:rsidR="2AC6DC30">
              <w:rPr>
                <w:rFonts w:ascii="Arial Nova" w:hAnsi="Arial Nova" w:eastAsia="Arial Nova" w:cs="Arial Nova"/>
                <w:sz w:val="20"/>
                <w:szCs w:val="20"/>
              </w:rPr>
              <w:t>hazardous</w:t>
            </w:r>
            <w:r w:rsidRPr="75476FEE" w:rsidR="6ED123DF">
              <w:rPr>
                <w:rFonts w:ascii="Arial Nova" w:hAnsi="Arial Nova" w:eastAsia="Arial Nova" w:cs="Arial Nova"/>
                <w:sz w:val="20"/>
                <w:szCs w:val="20"/>
              </w:rPr>
              <w:t xml:space="preserve"> substance stored on our premises</w:t>
            </w:r>
          </w:p>
          <w:p w:rsidR="5FEEF3BF" w:rsidP="00A22A71" w:rsidRDefault="5FEEF3BF" w14:paraId="26230F0B" w14:textId="3C7BB0DC">
            <w:pPr>
              <w:pStyle w:val="ListParagraph"/>
              <w:numPr>
                <w:ilvl w:val="0"/>
                <w:numId w:val="9"/>
              </w:numPr>
              <w:rPr>
                <w:rFonts w:ascii="Arial Nova" w:hAnsi="Arial Nova" w:eastAsia="Arial Nova" w:cs="Arial Nova"/>
                <w:sz w:val="20"/>
                <w:szCs w:val="20"/>
              </w:rPr>
            </w:pPr>
            <w:r w:rsidRPr="75476FEE">
              <w:rPr>
                <w:rFonts w:ascii="Arial Nova" w:hAnsi="Arial Nova" w:eastAsia="Arial Nova" w:cs="Arial Nova"/>
                <w:sz w:val="20"/>
                <w:szCs w:val="20"/>
              </w:rPr>
              <w:t>c</w:t>
            </w:r>
            <w:r w:rsidRPr="75476FEE" w:rsidR="674E0AC9">
              <w:rPr>
                <w:rFonts w:ascii="Arial Nova" w:hAnsi="Arial Nova" w:eastAsia="Arial Nova" w:cs="Arial Nova"/>
                <w:sz w:val="20"/>
                <w:szCs w:val="20"/>
              </w:rPr>
              <w:t>omplete COSHH assessments to determine</w:t>
            </w:r>
            <w:r w:rsidRPr="75476FEE" w:rsidR="6ED123DF">
              <w:rPr>
                <w:rFonts w:ascii="Arial Nova" w:hAnsi="Arial Nova" w:eastAsia="Arial Nova" w:cs="Arial Nova"/>
                <w:sz w:val="20"/>
                <w:szCs w:val="20"/>
              </w:rPr>
              <w:t xml:space="preserve"> potential risk from storage of </w:t>
            </w:r>
            <w:r w:rsidRPr="75476FEE" w:rsidR="6970DE17">
              <w:rPr>
                <w:rFonts w:ascii="Arial Nova" w:hAnsi="Arial Nova" w:eastAsia="Arial Nova" w:cs="Arial Nova"/>
                <w:sz w:val="20"/>
                <w:szCs w:val="20"/>
              </w:rPr>
              <w:t>hazardous</w:t>
            </w:r>
            <w:r w:rsidRPr="75476FEE" w:rsidR="5D22C6BB">
              <w:rPr>
                <w:rFonts w:ascii="Arial Nova" w:hAnsi="Arial Nova" w:eastAsia="Arial Nova" w:cs="Arial Nova"/>
                <w:sz w:val="20"/>
                <w:szCs w:val="20"/>
              </w:rPr>
              <w:t xml:space="preserve"> substances using information from </w:t>
            </w:r>
            <w:hyperlink r:id="rId13">
              <w:r w:rsidRPr="75476FEE" w:rsidR="31D6B463">
                <w:rPr>
                  <w:rStyle w:val="Hyperlink"/>
                  <w:rFonts w:ascii="Arial Nova" w:hAnsi="Arial Nova" w:eastAsia="Arial Nova" w:cs="Arial Nova"/>
                  <w:sz w:val="20"/>
                  <w:szCs w:val="20"/>
                </w:rPr>
                <w:t>safety</w:t>
              </w:r>
              <w:r w:rsidRPr="75476FEE" w:rsidR="5D22C6BB">
                <w:rPr>
                  <w:rStyle w:val="Hyperlink"/>
                  <w:rFonts w:ascii="Arial Nova" w:hAnsi="Arial Nova" w:eastAsia="Arial Nova" w:cs="Arial Nova"/>
                  <w:sz w:val="20"/>
                  <w:szCs w:val="20"/>
                </w:rPr>
                <w:t xml:space="preserve"> data sheets</w:t>
              </w:r>
            </w:hyperlink>
            <w:r w:rsidRPr="75476FEE" w:rsidR="58535AAA">
              <w:rPr>
                <w:rFonts w:ascii="Arial Nova" w:hAnsi="Arial Nova" w:eastAsia="Arial Nova" w:cs="Arial Nova"/>
                <w:sz w:val="20"/>
                <w:szCs w:val="20"/>
              </w:rPr>
              <w:t xml:space="preserve"> and put controls in place to minimise risk (including safe storage of hazardous materials in line with </w:t>
            </w:r>
            <w:r w:rsidRPr="75476FEE" w:rsidR="61EFD8A9">
              <w:rPr>
                <w:rFonts w:ascii="Arial Nova" w:hAnsi="Arial Nova" w:eastAsia="Arial Nova" w:cs="Arial Nova"/>
                <w:sz w:val="20"/>
                <w:szCs w:val="20"/>
              </w:rPr>
              <w:t>manufacturer’s instructions on the Safety Data Sheets).</w:t>
            </w:r>
          </w:p>
          <w:p w:rsidR="734DA638" w:rsidP="00A22A71" w:rsidRDefault="734DA638" w14:paraId="7D91A8BE" w14:textId="1131A7A7">
            <w:pPr>
              <w:pStyle w:val="ListParagraph"/>
              <w:numPr>
                <w:ilvl w:val="0"/>
                <w:numId w:val="9"/>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58535AAA">
              <w:rPr>
                <w:rFonts w:ascii="Arial Nova" w:hAnsi="Arial Nova" w:eastAsia="Arial Nova" w:cs="Arial Nova"/>
                <w:sz w:val="20"/>
                <w:szCs w:val="20"/>
              </w:rPr>
              <w:t>nsure staff</w:t>
            </w:r>
            <w:r w:rsidRPr="75476FEE" w:rsidR="4961C204">
              <w:rPr>
                <w:rFonts w:ascii="Arial Nova" w:hAnsi="Arial Nova" w:eastAsia="Arial Nova" w:cs="Arial Nova"/>
                <w:sz w:val="20"/>
                <w:szCs w:val="20"/>
              </w:rPr>
              <w:t xml:space="preserve"> understand how hazardous substances must be stored and handled.</w:t>
            </w:r>
          </w:p>
          <w:p w:rsidR="75476FEE" w:rsidP="75476FEE" w:rsidRDefault="75476FEE" w14:paraId="607B50F0" w14:textId="6D7EF17E">
            <w:pPr>
              <w:rPr>
                <w:rFonts w:ascii="Arial Nova" w:hAnsi="Arial Nova" w:eastAsia="Arial Nova" w:cs="Arial Nova"/>
                <w:sz w:val="20"/>
                <w:szCs w:val="20"/>
                <w:highlight w:val="yellow"/>
              </w:rPr>
            </w:pPr>
          </w:p>
        </w:tc>
      </w:tr>
      <w:tr w:rsidR="75476FEE" w:rsidTr="07380D68" w14:paraId="7959BEE5" w14:textId="77777777">
        <w:trPr>
          <w:trHeight w:val="300"/>
        </w:trPr>
        <w:tc>
          <w:tcPr>
            <w:tcW w:w="1665" w:type="dxa"/>
          </w:tcPr>
          <w:p w:rsidR="25E69F12" w:rsidP="75476FEE" w:rsidRDefault="25E69F12" w14:paraId="237C3DFD" w14:textId="09E48045">
            <w:pPr>
              <w:rPr>
                <w:rFonts w:ascii="Arial Nova" w:hAnsi="Arial Nova" w:eastAsia="Arial Nova" w:cs="Arial Nova"/>
                <w:b/>
                <w:bCs/>
                <w:sz w:val="20"/>
                <w:szCs w:val="20"/>
              </w:rPr>
            </w:pPr>
            <w:r w:rsidRPr="75476FEE">
              <w:rPr>
                <w:rFonts w:ascii="Arial Nova" w:hAnsi="Arial Nova" w:eastAsia="Arial Nova" w:cs="Arial Nova"/>
                <w:b/>
                <w:bCs/>
                <w:sz w:val="20"/>
                <w:szCs w:val="20"/>
              </w:rPr>
              <w:t>Control of Flammable Liquids</w:t>
            </w:r>
          </w:p>
          <w:p w:rsidR="75476FEE" w:rsidP="75476FEE" w:rsidRDefault="75476FEE" w14:paraId="359FA22B" w14:textId="1A4CBCB7">
            <w:pPr>
              <w:rPr>
                <w:rFonts w:ascii="Arial Nova" w:hAnsi="Arial Nova" w:eastAsia="Arial Nova" w:cs="Arial Nova"/>
                <w:b/>
                <w:bCs/>
                <w:sz w:val="20"/>
                <w:szCs w:val="20"/>
              </w:rPr>
            </w:pPr>
          </w:p>
        </w:tc>
        <w:tc>
          <w:tcPr>
            <w:tcW w:w="8902" w:type="dxa"/>
          </w:tcPr>
          <w:p w:rsidR="629EEB7D" w:rsidP="00A22A71" w:rsidRDefault="629EEB7D" w14:paraId="0C7F118F" w14:textId="25662960">
            <w:pPr>
              <w:pStyle w:val="ListParagraph"/>
              <w:numPr>
                <w:ilvl w:val="0"/>
                <w:numId w:val="8"/>
              </w:numPr>
              <w:rPr>
                <w:rFonts w:ascii="Arial Nova" w:hAnsi="Arial Nova" w:eastAsia="Arial Nova" w:cs="Arial Nova"/>
                <w:sz w:val="20"/>
                <w:szCs w:val="20"/>
              </w:rPr>
            </w:pPr>
            <w:r w:rsidRPr="75476FEE">
              <w:rPr>
                <w:rFonts w:ascii="Arial Nova" w:hAnsi="Arial Nova" w:eastAsia="Arial Nova" w:cs="Arial Nova"/>
                <w:sz w:val="20"/>
                <w:szCs w:val="20"/>
              </w:rPr>
              <w:t>m</w:t>
            </w:r>
            <w:r w:rsidRPr="75476FEE" w:rsidR="73995A7C">
              <w:rPr>
                <w:rFonts w:ascii="Arial Nova" w:hAnsi="Arial Nova" w:eastAsia="Arial Nova" w:cs="Arial Nova"/>
                <w:sz w:val="20"/>
                <w:szCs w:val="20"/>
              </w:rPr>
              <w:t xml:space="preserve">ake an inventory of flammable liquids used on our premises </w:t>
            </w:r>
          </w:p>
          <w:p w:rsidR="2323E874" w:rsidP="00A22A71" w:rsidRDefault="2323E874" w14:paraId="10FDAA3C" w14:textId="19EF6AA9">
            <w:pPr>
              <w:pStyle w:val="ListParagraph"/>
              <w:numPr>
                <w:ilvl w:val="0"/>
                <w:numId w:val="8"/>
              </w:numPr>
              <w:rPr>
                <w:rFonts w:ascii="Arial Nova" w:hAnsi="Arial Nova" w:eastAsia="Arial Nova" w:cs="Arial Nova"/>
                <w:sz w:val="20"/>
                <w:szCs w:val="20"/>
              </w:rPr>
            </w:pPr>
            <w:r w:rsidRPr="75476FEE">
              <w:rPr>
                <w:rFonts w:ascii="Arial Nova" w:hAnsi="Arial Nova" w:eastAsia="Arial Nova" w:cs="Arial Nova"/>
                <w:sz w:val="20"/>
                <w:szCs w:val="20"/>
              </w:rPr>
              <w:t>a</w:t>
            </w:r>
            <w:r w:rsidRPr="75476FEE" w:rsidR="73995A7C">
              <w:rPr>
                <w:rFonts w:ascii="Arial Nova" w:hAnsi="Arial Nova" w:eastAsia="Arial Nova" w:cs="Arial Nova"/>
                <w:sz w:val="20"/>
                <w:szCs w:val="20"/>
              </w:rPr>
              <w:t xml:space="preserve">ssess any risk to staff that may occur from the use of flammable </w:t>
            </w:r>
            <w:r w:rsidRPr="75476FEE" w:rsidR="764D3B0C">
              <w:rPr>
                <w:rFonts w:ascii="Arial Nova" w:hAnsi="Arial Nova" w:eastAsia="Arial Nova" w:cs="Arial Nova"/>
                <w:sz w:val="20"/>
                <w:szCs w:val="20"/>
              </w:rPr>
              <w:t>liquids</w:t>
            </w:r>
            <w:r w:rsidRPr="75476FEE" w:rsidR="73995A7C">
              <w:rPr>
                <w:rFonts w:ascii="Arial Nova" w:hAnsi="Arial Nova" w:eastAsia="Arial Nova" w:cs="Arial Nova"/>
                <w:sz w:val="20"/>
                <w:szCs w:val="20"/>
              </w:rPr>
              <w:t xml:space="preserve">, record the assessment in writing and introduce control measures to reduce the risk </w:t>
            </w:r>
            <w:r w:rsidRPr="75476FEE" w:rsidR="51F67D3C">
              <w:rPr>
                <w:rFonts w:ascii="Arial Nova" w:hAnsi="Arial Nova" w:eastAsia="Arial Nova" w:cs="Arial Nova"/>
                <w:sz w:val="20"/>
                <w:szCs w:val="20"/>
              </w:rPr>
              <w:t>posed by flammable liquids</w:t>
            </w:r>
          </w:p>
          <w:p w:rsidR="47A266EA" w:rsidP="00A22A71" w:rsidRDefault="47A266EA" w14:paraId="0435C039" w14:textId="6A6458B4">
            <w:pPr>
              <w:pStyle w:val="ListParagraph"/>
              <w:numPr>
                <w:ilvl w:val="0"/>
                <w:numId w:val="8"/>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51F67D3C">
              <w:rPr>
                <w:rFonts w:ascii="Arial Nova" w:hAnsi="Arial Nova" w:eastAsia="Arial Nova" w:cs="Arial Nova"/>
                <w:sz w:val="20"/>
                <w:szCs w:val="20"/>
              </w:rPr>
              <w:t xml:space="preserve">nsure all staff are aware of the correct procedures and processes to follow when using flammable liquids and that all staff have appropriate training. </w:t>
            </w:r>
          </w:p>
          <w:p w:rsidR="75476FEE" w:rsidP="75476FEE" w:rsidRDefault="75476FEE" w14:paraId="104112C9" w14:textId="47B6E1C2">
            <w:pPr>
              <w:rPr>
                <w:rFonts w:ascii="Arial Nova" w:hAnsi="Arial Nova" w:eastAsia="Arial Nova" w:cs="Arial Nova"/>
                <w:b/>
                <w:bCs/>
                <w:sz w:val="20"/>
                <w:szCs w:val="20"/>
                <w:highlight w:val="yellow"/>
              </w:rPr>
            </w:pPr>
          </w:p>
        </w:tc>
      </w:tr>
      <w:tr w:rsidR="75476FEE" w:rsidTr="07380D68" w14:paraId="05713E34" w14:textId="77777777">
        <w:trPr>
          <w:trHeight w:val="300"/>
        </w:trPr>
        <w:tc>
          <w:tcPr>
            <w:tcW w:w="1665" w:type="dxa"/>
          </w:tcPr>
          <w:p w:rsidR="4122DE30" w:rsidP="78CA2078" w:rsidRDefault="292C0AF9" w14:paraId="3A1BBEBE" w14:textId="1E19A7E3">
            <w:pPr>
              <w:rPr>
                <w:rFonts w:ascii="Arial Nova" w:hAnsi="Arial Nova" w:eastAsia="Arial Nova" w:cs="Arial Nova"/>
                <w:b/>
                <w:bCs/>
                <w:sz w:val="20"/>
                <w:szCs w:val="20"/>
              </w:rPr>
            </w:pPr>
            <w:r w:rsidRPr="78CA2078">
              <w:rPr>
                <w:rFonts w:ascii="Arial Nova" w:hAnsi="Arial Nova" w:eastAsia="Arial Nova" w:cs="Arial Nova"/>
                <w:b/>
                <w:bCs/>
                <w:sz w:val="20"/>
                <w:szCs w:val="20"/>
              </w:rPr>
              <w:t>Slips, Trips &amp; Falls</w:t>
            </w:r>
          </w:p>
          <w:p w:rsidR="75476FEE" w:rsidP="75476FEE" w:rsidRDefault="75476FEE" w14:paraId="3C2D18FE" w14:textId="2D0CB91B">
            <w:pPr>
              <w:rPr>
                <w:rFonts w:ascii="Arial Nova" w:hAnsi="Arial Nova" w:eastAsia="Arial Nova" w:cs="Arial Nova"/>
                <w:b/>
                <w:bCs/>
                <w:sz w:val="20"/>
                <w:szCs w:val="20"/>
              </w:rPr>
            </w:pPr>
          </w:p>
        </w:tc>
        <w:tc>
          <w:tcPr>
            <w:tcW w:w="8902" w:type="dxa"/>
          </w:tcPr>
          <w:p w:rsidR="0C85569B" w:rsidP="00A22A71" w:rsidRDefault="0C85569B" w14:paraId="47D818E5" w14:textId="4368E4C5">
            <w:pPr>
              <w:pStyle w:val="ListParagraph"/>
              <w:numPr>
                <w:ilvl w:val="0"/>
                <w:numId w:val="28"/>
              </w:numPr>
              <w:rPr>
                <w:rFonts w:ascii="Arial Nova" w:hAnsi="Arial Nova" w:eastAsia="Arial Nova" w:cs="Arial Nova"/>
                <w:sz w:val="20"/>
                <w:szCs w:val="20"/>
              </w:rPr>
            </w:pPr>
            <w:r w:rsidRPr="75476FEE">
              <w:rPr>
                <w:rFonts w:ascii="Arial Nova" w:hAnsi="Arial Nova" w:eastAsia="Arial Nova" w:cs="Arial Nova"/>
                <w:sz w:val="20"/>
                <w:szCs w:val="20"/>
              </w:rPr>
              <w:t>i</w:t>
            </w:r>
            <w:r w:rsidRPr="75476FEE" w:rsidR="4122DE30">
              <w:rPr>
                <w:rFonts w:ascii="Arial Nova" w:hAnsi="Arial Nova" w:eastAsia="Arial Nova" w:cs="Arial Nova"/>
                <w:sz w:val="20"/>
                <w:szCs w:val="20"/>
              </w:rPr>
              <w:t>dentify any potential risk areas for slips, trips and falls and put control measures in place to minimise the risk</w:t>
            </w:r>
          </w:p>
          <w:p w:rsidR="72828450" w:rsidP="00A22A71" w:rsidRDefault="72828450" w14:paraId="46D14A12" w14:textId="3550E90D">
            <w:pPr>
              <w:pStyle w:val="ListParagraph"/>
              <w:numPr>
                <w:ilvl w:val="0"/>
                <w:numId w:val="28"/>
              </w:numPr>
              <w:rPr>
                <w:rFonts w:ascii="Arial Nova" w:hAnsi="Arial Nova" w:eastAsia="Arial Nova" w:cs="Arial Nova"/>
                <w:sz w:val="20"/>
                <w:szCs w:val="20"/>
              </w:rPr>
            </w:pPr>
            <w:r w:rsidRPr="75476FEE">
              <w:rPr>
                <w:rFonts w:ascii="Arial Nova" w:hAnsi="Arial Nova" w:eastAsia="Arial Nova" w:cs="Arial Nova"/>
                <w:sz w:val="20"/>
                <w:szCs w:val="20"/>
              </w:rPr>
              <w:t>k</w:t>
            </w:r>
            <w:r w:rsidRPr="75476FEE" w:rsidR="4122DE30">
              <w:rPr>
                <w:rFonts w:ascii="Arial Nova" w:hAnsi="Arial Nova" w:eastAsia="Arial Nova" w:cs="Arial Nova"/>
                <w:sz w:val="20"/>
                <w:szCs w:val="20"/>
              </w:rPr>
              <w:t>eep a written record of risk assessment and control measures</w:t>
            </w:r>
          </w:p>
          <w:p w:rsidR="4CB8EDF0" w:rsidP="00A22A71" w:rsidRDefault="4CB8EDF0" w14:paraId="6E7B5024" w14:textId="2BDF865E">
            <w:pPr>
              <w:pStyle w:val="ListParagraph"/>
              <w:numPr>
                <w:ilvl w:val="0"/>
                <w:numId w:val="28"/>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4122DE30">
              <w:rPr>
                <w:rFonts w:ascii="Arial Nova" w:hAnsi="Arial Nova" w:eastAsia="Arial Nova" w:cs="Arial Nova"/>
                <w:sz w:val="20"/>
                <w:szCs w:val="20"/>
              </w:rPr>
              <w:t>nsure staff area aware of any control measures they need to implement e.g. signage when washing floors</w:t>
            </w:r>
          </w:p>
          <w:p w:rsidR="75476FEE" w:rsidP="75476FEE" w:rsidRDefault="75476FEE" w14:paraId="6C1E580A" w14:textId="4F972503">
            <w:pPr>
              <w:rPr>
                <w:rFonts w:ascii="Arial Nova" w:hAnsi="Arial Nova" w:eastAsia="Arial Nova" w:cs="Arial Nova"/>
                <w:b/>
                <w:bCs/>
                <w:sz w:val="20"/>
                <w:szCs w:val="20"/>
              </w:rPr>
            </w:pPr>
          </w:p>
        </w:tc>
      </w:tr>
      <w:tr w:rsidR="75476FEE" w:rsidTr="07380D68" w14:paraId="233CC40C" w14:textId="77777777">
        <w:trPr>
          <w:trHeight w:val="1320"/>
        </w:trPr>
        <w:tc>
          <w:tcPr>
            <w:tcW w:w="1665" w:type="dxa"/>
          </w:tcPr>
          <w:p w:rsidR="4122DE30" w:rsidP="78CA2078" w:rsidRDefault="292C0AF9" w14:paraId="40BF3842" w14:textId="7F120965">
            <w:pPr>
              <w:rPr>
                <w:rFonts w:ascii="Arial Nova" w:hAnsi="Arial Nova" w:eastAsia="Arial Nova" w:cs="Arial Nova"/>
                <w:b/>
                <w:bCs/>
                <w:sz w:val="20"/>
                <w:szCs w:val="20"/>
              </w:rPr>
            </w:pPr>
            <w:r w:rsidRPr="78CA2078">
              <w:rPr>
                <w:rFonts w:ascii="Arial Nova" w:hAnsi="Arial Nova" w:eastAsia="Arial Nova" w:cs="Arial Nova"/>
                <w:b/>
                <w:bCs/>
                <w:sz w:val="20"/>
                <w:szCs w:val="20"/>
              </w:rPr>
              <w:t>Work at Height</w:t>
            </w:r>
          </w:p>
          <w:p w:rsidR="75476FEE" w:rsidP="78CA2078" w:rsidRDefault="75476FEE" w14:paraId="17168D65" w14:textId="16493114">
            <w:pPr>
              <w:rPr>
                <w:rFonts w:ascii="Arial Nova" w:hAnsi="Arial Nova" w:eastAsia="Arial Nova" w:cs="Arial Nova"/>
                <w:b/>
                <w:bCs/>
                <w:sz w:val="20"/>
                <w:szCs w:val="20"/>
              </w:rPr>
            </w:pPr>
          </w:p>
        </w:tc>
        <w:tc>
          <w:tcPr>
            <w:tcW w:w="8902" w:type="dxa"/>
          </w:tcPr>
          <w:p w:rsidR="14335EDF" w:rsidP="00A22A71" w:rsidRDefault="14335EDF" w14:paraId="570DCB95" w14:textId="7308A495">
            <w:pPr>
              <w:pStyle w:val="ListParagraph"/>
              <w:numPr>
                <w:ilvl w:val="0"/>
                <w:numId w:val="29"/>
              </w:numPr>
              <w:rPr>
                <w:rFonts w:ascii="Arial Nova" w:hAnsi="Arial Nova" w:eastAsia="Arial Nova" w:cs="Arial Nova"/>
                <w:sz w:val="20"/>
                <w:szCs w:val="20"/>
              </w:rPr>
            </w:pPr>
            <w:r w:rsidRPr="75476FEE">
              <w:rPr>
                <w:rFonts w:ascii="Arial Nova" w:hAnsi="Arial Nova" w:eastAsia="Arial Nova" w:cs="Arial Nova"/>
                <w:sz w:val="20"/>
                <w:szCs w:val="20"/>
              </w:rPr>
              <w:t>a</w:t>
            </w:r>
            <w:r w:rsidRPr="75476FEE" w:rsidR="4122DE30">
              <w:rPr>
                <w:rFonts w:ascii="Arial Nova" w:hAnsi="Arial Nova" w:eastAsia="Arial Nova" w:cs="Arial Nova"/>
                <w:sz w:val="20"/>
                <w:szCs w:val="20"/>
              </w:rPr>
              <w:t>ssess any risk to employees working at height and implement control measures to eliminate or reduce risk</w:t>
            </w:r>
          </w:p>
          <w:p w:rsidR="192ECBF9" w:rsidP="00A22A71" w:rsidRDefault="192ECBF9" w14:paraId="33BAED58" w14:textId="1B7D1ED2">
            <w:pPr>
              <w:pStyle w:val="ListParagraph"/>
              <w:numPr>
                <w:ilvl w:val="0"/>
                <w:numId w:val="29"/>
              </w:numPr>
              <w:rPr>
                <w:rFonts w:ascii="Arial Nova" w:hAnsi="Arial Nova" w:eastAsia="Arial Nova" w:cs="Arial Nova"/>
                <w:sz w:val="20"/>
                <w:szCs w:val="20"/>
              </w:rPr>
            </w:pPr>
            <w:r w:rsidRPr="75476FEE">
              <w:rPr>
                <w:rFonts w:ascii="Arial Nova" w:hAnsi="Arial Nova" w:eastAsia="Arial Nova" w:cs="Arial Nova"/>
                <w:sz w:val="20"/>
                <w:szCs w:val="20"/>
              </w:rPr>
              <w:t>e</w:t>
            </w:r>
            <w:r w:rsidRPr="75476FEE" w:rsidR="4122DE30">
              <w:rPr>
                <w:rFonts w:ascii="Arial Nova" w:hAnsi="Arial Nova" w:eastAsia="Arial Nova" w:cs="Arial Nova"/>
                <w:sz w:val="20"/>
                <w:szCs w:val="20"/>
              </w:rPr>
              <w:t>nsure appropriate equipment is provided for staff that need to work at height</w:t>
            </w:r>
          </w:p>
          <w:p w:rsidR="56A090E5" w:rsidP="00A22A71" w:rsidRDefault="56A090E5" w14:paraId="60012A36" w14:textId="576E905A">
            <w:pPr>
              <w:pStyle w:val="ListParagraph"/>
              <w:numPr>
                <w:ilvl w:val="0"/>
                <w:numId w:val="29"/>
              </w:numPr>
              <w:rPr>
                <w:rFonts w:ascii="Arial Nova" w:hAnsi="Arial Nova" w:eastAsia="Arial Nova" w:cs="Arial Nova"/>
                <w:sz w:val="20"/>
                <w:szCs w:val="20"/>
              </w:rPr>
            </w:pPr>
            <w:r w:rsidRPr="75476FEE">
              <w:rPr>
                <w:rFonts w:ascii="Arial Nova" w:hAnsi="Arial Nova" w:eastAsia="Arial Nova" w:cs="Arial Nova"/>
                <w:sz w:val="20"/>
                <w:szCs w:val="20"/>
              </w:rPr>
              <w:t>p</w:t>
            </w:r>
            <w:r w:rsidRPr="75476FEE" w:rsidR="4122DE30">
              <w:rPr>
                <w:rFonts w:ascii="Arial Nova" w:hAnsi="Arial Nova" w:eastAsia="Arial Nova" w:cs="Arial Nova"/>
                <w:sz w:val="20"/>
                <w:szCs w:val="20"/>
              </w:rPr>
              <w:t>rovide training to staff working at height so they understand how they can do so safely</w:t>
            </w:r>
          </w:p>
          <w:p w:rsidR="75476FEE" w:rsidP="75476FEE" w:rsidRDefault="75476FEE" w14:paraId="68367841" w14:textId="6D470B2E">
            <w:pPr>
              <w:rPr>
                <w:rFonts w:ascii="Arial Nova" w:hAnsi="Arial Nova" w:eastAsia="Arial Nova" w:cs="Arial Nova"/>
                <w:sz w:val="20"/>
                <w:szCs w:val="20"/>
              </w:rPr>
            </w:pPr>
          </w:p>
        </w:tc>
      </w:tr>
      <w:tr w:rsidR="75476FEE" w:rsidTr="07380D68" w14:paraId="712B450C" w14:textId="77777777">
        <w:trPr>
          <w:trHeight w:val="300"/>
        </w:trPr>
        <w:tc>
          <w:tcPr>
            <w:tcW w:w="1665" w:type="dxa"/>
          </w:tcPr>
          <w:p w:rsidR="4122DE30" w:rsidP="78CA2078" w:rsidRDefault="292C0AF9" w14:paraId="7E557A90" w14:textId="21AF4999">
            <w:pPr>
              <w:rPr>
                <w:rFonts w:ascii="Arial Nova" w:hAnsi="Arial Nova" w:eastAsia="Arial Nova" w:cs="Arial Nova"/>
                <w:b/>
                <w:bCs/>
                <w:sz w:val="20"/>
                <w:szCs w:val="20"/>
              </w:rPr>
            </w:pPr>
            <w:r w:rsidRPr="78CA2078">
              <w:rPr>
                <w:rFonts w:ascii="Arial Nova" w:hAnsi="Arial Nova" w:eastAsia="Arial Nova" w:cs="Arial Nova"/>
                <w:b/>
                <w:bCs/>
                <w:sz w:val="20"/>
                <w:szCs w:val="20"/>
              </w:rPr>
              <w:t>Manual Handling</w:t>
            </w:r>
          </w:p>
          <w:p w:rsidR="75476FEE" w:rsidP="78CA2078" w:rsidRDefault="75476FEE" w14:paraId="70D20178" w14:textId="41A0B3BB">
            <w:pPr>
              <w:rPr>
                <w:rFonts w:ascii="Arial Nova" w:hAnsi="Arial Nova" w:eastAsia="Arial Nova" w:cs="Arial Nova"/>
                <w:b/>
                <w:bCs/>
                <w:sz w:val="20"/>
                <w:szCs w:val="20"/>
              </w:rPr>
            </w:pPr>
          </w:p>
        </w:tc>
        <w:tc>
          <w:tcPr>
            <w:tcW w:w="8902" w:type="dxa"/>
          </w:tcPr>
          <w:p w:rsidR="100624D9" w:rsidP="00A22A71" w:rsidRDefault="5CFD37EA" w14:paraId="66C613A3" w14:textId="09ED73BD">
            <w:pPr>
              <w:pStyle w:val="ListParagraph"/>
              <w:numPr>
                <w:ilvl w:val="0"/>
                <w:numId w:val="30"/>
              </w:numPr>
              <w:rPr>
                <w:rFonts w:ascii="Arial Nova" w:hAnsi="Arial Nova" w:eastAsia="Arial Nova" w:cs="Arial Nova"/>
                <w:sz w:val="20"/>
                <w:szCs w:val="20"/>
              </w:rPr>
            </w:pPr>
            <w:r w:rsidRPr="78CA2078">
              <w:rPr>
                <w:rFonts w:ascii="Arial Nova" w:hAnsi="Arial Nova" w:eastAsia="Arial Nova" w:cs="Arial Nova"/>
                <w:sz w:val="20"/>
                <w:szCs w:val="20"/>
              </w:rPr>
              <w:t>a</w:t>
            </w:r>
            <w:r w:rsidRPr="78CA2078" w:rsidR="292C0AF9">
              <w:rPr>
                <w:rFonts w:ascii="Arial Nova" w:hAnsi="Arial Nova" w:eastAsia="Arial Nova" w:cs="Arial Nova"/>
                <w:sz w:val="20"/>
                <w:szCs w:val="20"/>
              </w:rPr>
              <w:t>ssess any risk to workers from manual handling activities and put control measures in place to minimise</w:t>
            </w:r>
            <w:r w:rsidRPr="78CA2078" w:rsidR="3E030D99">
              <w:rPr>
                <w:rFonts w:ascii="Arial Nova" w:hAnsi="Arial Nova" w:eastAsia="Arial Nova" w:cs="Arial Nova"/>
                <w:sz w:val="20"/>
                <w:szCs w:val="20"/>
              </w:rPr>
              <w:t xml:space="preserve"> these</w:t>
            </w:r>
            <w:r w:rsidRPr="78CA2078" w:rsidR="292C0AF9">
              <w:rPr>
                <w:rFonts w:ascii="Arial Nova" w:hAnsi="Arial Nova" w:eastAsia="Arial Nova" w:cs="Arial Nova"/>
                <w:sz w:val="20"/>
                <w:szCs w:val="20"/>
              </w:rPr>
              <w:t xml:space="preserve"> risk</w:t>
            </w:r>
            <w:r w:rsidRPr="78CA2078" w:rsidR="49C3B4BE">
              <w:rPr>
                <w:rFonts w:ascii="Arial Nova" w:hAnsi="Arial Nova" w:eastAsia="Arial Nova" w:cs="Arial Nova"/>
                <w:sz w:val="20"/>
                <w:szCs w:val="20"/>
              </w:rPr>
              <w:t>s</w:t>
            </w:r>
          </w:p>
          <w:p w:rsidR="450EF0BC" w:rsidP="00A22A71" w:rsidRDefault="65B04CC5" w14:paraId="5EEB6264" w14:textId="7B5BEB23">
            <w:pPr>
              <w:pStyle w:val="ListParagraph"/>
              <w:numPr>
                <w:ilvl w:val="0"/>
                <w:numId w:val="30"/>
              </w:numPr>
              <w:rPr>
                <w:rFonts w:ascii="Arial Nova" w:hAnsi="Arial Nova" w:eastAsia="Arial Nova" w:cs="Arial Nova"/>
                <w:sz w:val="20"/>
                <w:szCs w:val="20"/>
              </w:rPr>
            </w:pPr>
            <w:r w:rsidRPr="78CA2078">
              <w:rPr>
                <w:rFonts w:ascii="Arial Nova" w:hAnsi="Arial Nova" w:eastAsia="Arial Nova" w:cs="Arial Nova"/>
                <w:sz w:val="20"/>
                <w:szCs w:val="20"/>
              </w:rPr>
              <w:t>e</w:t>
            </w:r>
            <w:r w:rsidRPr="78CA2078" w:rsidR="292C0AF9">
              <w:rPr>
                <w:rFonts w:ascii="Arial Nova" w:hAnsi="Arial Nova" w:eastAsia="Arial Nova" w:cs="Arial Nova"/>
                <w:sz w:val="20"/>
                <w:szCs w:val="20"/>
              </w:rPr>
              <w:t xml:space="preserve">nsure staff receive manual handling training </w:t>
            </w:r>
            <w:r w:rsidRPr="78CA2078" w:rsidR="35EDBAB0">
              <w:rPr>
                <w:rFonts w:ascii="Arial Nova" w:hAnsi="Arial Nova" w:eastAsia="Arial Nova" w:cs="Arial Nova"/>
                <w:sz w:val="20"/>
                <w:szCs w:val="20"/>
              </w:rPr>
              <w:t>as appropriate</w:t>
            </w:r>
          </w:p>
          <w:p w:rsidR="349C8EB1" w:rsidP="00A22A71" w:rsidRDefault="349C8EB1" w14:paraId="2CF93629" w14:textId="1BF86EDB">
            <w:pPr>
              <w:pStyle w:val="ListParagraph"/>
              <w:numPr>
                <w:ilvl w:val="0"/>
                <w:numId w:val="30"/>
              </w:numPr>
              <w:rPr>
                <w:rFonts w:ascii="Arial Nova" w:hAnsi="Arial Nova" w:eastAsia="Arial Nova" w:cs="Arial Nova"/>
                <w:sz w:val="20"/>
                <w:szCs w:val="20"/>
              </w:rPr>
            </w:pPr>
            <w:r w:rsidRPr="75476FEE">
              <w:rPr>
                <w:rFonts w:ascii="Arial Nova" w:hAnsi="Arial Nova" w:eastAsia="Arial Nova" w:cs="Arial Nova"/>
                <w:sz w:val="20"/>
                <w:szCs w:val="20"/>
              </w:rPr>
              <w:t>p</w:t>
            </w:r>
            <w:r w:rsidRPr="75476FEE" w:rsidR="4122DE30">
              <w:rPr>
                <w:rFonts w:ascii="Arial Nova" w:hAnsi="Arial Nova" w:eastAsia="Arial Nova" w:cs="Arial Nova"/>
                <w:sz w:val="20"/>
                <w:szCs w:val="20"/>
              </w:rPr>
              <w:t>rovide adequate equipment to support manual handling, as required.</w:t>
            </w:r>
          </w:p>
          <w:p w:rsidR="75476FEE" w:rsidP="75476FEE" w:rsidRDefault="75476FEE" w14:paraId="709EF7E3" w14:textId="4D4AE799">
            <w:pPr>
              <w:rPr>
                <w:rFonts w:ascii="Arial Nova" w:hAnsi="Arial Nova" w:eastAsia="Arial Nova" w:cs="Arial Nova"/>
                <w:b/>
                <w:bCs/>
                <w:sz w:val="20"/>
                <w:szCs w:val="20"/>
              </w:rPr>
            </w:pPr>
          </w:p>
        </w:tc>
      </w:tr>
      <w:tr w:rsidR="75476FEE" w:rsidTr="07380D68" w14:paraId="505D97B3" w14:textId="77777777">
        <w:trPr>
          <w:trHeight w:val="300"/>
        </w:trPr>
        <w:tc>
          <w:tcPr>
            <w:tcW w:w="1665" w:type="dxa"/>
          </w:tcPr>
          <w:p w:rsidR="4122DE30" w:rsidP="75476FEE" w:rsidRDefault="292C0AF9" w14:paraId="594342E0" w14:textId="17228CB9">
            <w:pPr>
              <w:rPr>
                <w:rFonts w:ascii="Arial Nova" w:hAnsi="Arial Nova" w:eastAsia="Arial Nova" w:cs="Arial Nova"/>
                <w:b/>
                <w:bCs/>
                <w:sz w:val="20"/>
                <w:szCs w:val="20"/>
              </w:rPr>
            </w:pPr>
            <w:r w:rsidRPr="78CA2078">
              <w:rPr>
                <w:rFonts w:ascii="Arial Nova" w:hAnsi="Arial Nova" w:eastAsia="Arial Nova" w:cs="Arial Nova"/>
                <w:b/>
                <w:bCs/>
                <w:sz w:val="20"/>
                <w:szCs w:val="20"/>
              </w:rPr>
              <w:t>Display Screen Equipment</w:t>
            </w:r>
          </w:p>
          <w:p w:rsidR="75476FEE" w:rsidP="75476FEE" w:rsidRDefault="75476FEE" w14:paraId="498C0C60" w14:textId="50618949">
            <w:pPr>
              <w:rPr>
                <w:rFonts w:ascii="Arial Nova" w:hAnsi="Arial Nova" w:eastAsia="Arial Nova" w:cs="Arial Nova"/>
                <w:sz w:val="20"/>
                <w:szCs w:val="20"/>
              </w:rPr>
            </w:pPr>
          </w:p>
        </w:tc>
        <w:tc>
          <w:tcPr>
            <w:tcW w:w="8902" w:type="dxa"/>
          </w:tcPr>
          <w:p w:rsidR="7F465155" w:rsidP="00A22A71" w:rsidRDefault="7F465155" w14:paraId="16D7F32B" w14:textId="2F9049C6">
            <w:pPr>
              <w:pStyle w:val="ListParagraph"/>
              <w:numPr>
                <w:ilvl w:val="0"/>
                <w:numId w:val="7"/>
              </w:numPr>
              <w:rPr>
                <w:rFonts w:ascii="Arial Nova" w:hAnsi="Arial Nova" w:eastAsia="Arial Nova" w:cs="Arial Nova"/>
                <w:sz w:val="20"/>
                <w:szCs w:val="20"/>
                <w:u w:val="single"/>
              </w:rPr>
            </w:pPr>
            <w:r w:rsidRPr="75476FEE">
              <w:rPr>
                <w:rFonts w:ascii="Arial Nova" w:hAnsi="Arial Nova" w:eastAsia="Arial Nova" w:cs="Arial Nova"/>
                <w:sz w:val="20"/>
                <w:szCs w:val="20"/>
              </w:rPr>
              <w:t>r</w:t>
            </w:r>
            <w:r w:rsidRPr="75476FEE" w:rsidR="4122DE30">
              <w:rPr>
                <w:rFonts w:ascii="Arial Nova" w:hAnsi="Arial Nova" w:eastAsia="Arial Nova" w:cs="Arial Nova"/>
                <w:sz w:val="20"/>
                <w:szCs w:val="20"/>
              </w:rPr>
              <w:t xml:space="preserve">equire all workers to do a </w:t>
            </w:r>
            <w:hyperlink r:id="rId14">
              <w:r w:rsidRPr="75476FEE" w:rsidR="4122DE30">
                <w:rPr>
                  <w:rStyle w:val="Hyperlink"/>
                  <w:rFonts w:ascii="Arial Nova" w:hAnsi="Arial Nova" w:eastAsia="Arial Nova" w:cs="Arial Nova"/>
                  <w:color w:val="auto"/>
                  <w:sz w:val="20"/>
                  <w:szCs w:val="20"/>
                </w:rPr>
                <w:t>DSE workstation assessment</w:t>
              </w:r>
            </w:hyperlink>
            <w:r w:rsidRPr="75476FEE" w:rsidR="4122DE30">
              <w:rPr>
                <w:rFonts w:ascii="Arial Nova" w:hAnsi="Arial Nova" w:eastAsia="Arial Nova" w:cs="Arial Nova"/>
                <w:sz w:val="20"/>
                <w:szCs w:val="20"/>
              </w:rPr>
              <w:t xml:space="preserve"> as part of their induction</w:t>
            </w:r>
          </w:p>
          <w:p w:rsidR="6F9FCEE4" w:rsidP="00A22A71" w:rsidRDefault="6F9FCEE4" w14:paraId="23CEACFA" w14:textId="6F403F10">
            <w:pPr>
              <w:pStyle w:val="ListParagraph"/>
              <w:numPr>
                <w:ilvl w:val="0"/>
                <w:numId w:val="7"/>
              </w:numPr>
              <w:rPr>
                <w:rFonts w:ascii="Arial Nova" w:hAnsi="Arial Nova" w:eastAsia="Arial Nova" w:cs="Arial Nova"/>
                <w:sz w:val="20"/>
                <w:szCs w:val="20"/>
              </w:rPr>
            </w:pPr>
            <w:r w:rsidRPr="75476FEE">
              <w:rPr>
                <w:rFonts w:ascii="Arial Nova" w:hAnsi="Arial Nova" w:eastAsia="Arial Nova" w:cs="Arial Nova"/>
                <w:sz w:val="20"/>
                <w:szCs w:val="20"/>
              </w:rPr>
              <w:t>r</w:t>
            </w:r>
            <w:r w:rsidRPr="75476FEE" w:rsidR="4122DE30">
              <w:rPr>
                <w:rFonts w:ascii="Arial Nova" w:hAnsi="Arial Nova" w:eastAsia="Arial Nova" w:cs="Arial Nova"/>
                <w:sz w:val="20"/>
                <w:szCs w:val="20"/>
              </w:rPr>
              <w:t>equire all workers to take regular breaks away from their screens</w:t>
            </w:r>
          </w:p>
          <w:p w:rsidR="256E5D27" w:rsidP="00A22A71" w:rsidRDefault="256E5D27" w14:paraId="3349268A" w14:textId="7F6DE9DB">
            <w:pPr>
              <w:pStyle w:val="ListParagraph"/>
              <w:numPr>
                <w:ilvl w:val="0"/>
                <w:numId w:val="7"/>
              </w:numPr>
              <w:rPr>
                <w:rFonts w:ascii="Arial Nova" w:hAnsi="Arial Nova" w:eastAsia="Arial Nova" w:cs="Arial Nova"/>
                <w:sz w:val="20"/>
                <w:szCs w:val="20"/>
              </w:rPr>
            </w:pPr>
            <w:r w:rsidRPr="75476FEE">
              <w:rPr>
                <w:rFonts w:ascii="Arial Nova" w:hAnsi="Arial Nova" w:eastAsia="Arial Nova" w:cs="Arial Nova"/>
                <w:sz w:val="20"/>
                <w:szCs w:val="20"/>
              </w:rPr>
              <w:t>p</w:t>
            </w:r>
            <w:r w:rsidRPr="75476FEE" w:rsidR="4122DE30">
              <w:rPr>
                <w:rFonts w:ascii="Arial Nova" w:hAnsi="Arial Nova" w:eastAsia="Arial Nova" w:cs="Arial Nova"/>
                <w:sz w:val="20"/>
                <w:szCs w:val="20"/>
              </w:rPr>
              <w:t>rovide eye tests as requested</w:t>
            </w:r>
          </w:p>
          <w:p w:rsidR="7299F8BD" w:rsidP="00A22A71" w:rsidRDefault="7299F8BD" w14:paraId="3D19EFFC" w14:textId="3EE8D1A4">
            <w:pPr>
              <w:pStyle w:val="ListParagraph"/>
              <w:numPr>
                <w:ilvl w:val="0"/>
                <w:numId w:val="7"/>
              </w:numPr>
              <w:rPr>
                <w:rFonts w:ascii="Arial Nova" w:hAnsi="Arial Nova" w:eastAsia="Arial Nova" w:cs="Arial Nova"/>
                <w:sz w:val="20"/>
                <w:szCs w:val="20"/>
              </w:rPr>
            </w:pPr>
            <w:r w:rsidRPr="75476FEE">
              <w:rPr>
                <w:rFonts w:ascii="Arial Nova" w:hAnsi="Arial Nova" w:eastAsia="Arial Nova" w:cs="Arial Nova"/>
                <w:sz w:val="20"/>
                <w:szCs w:val="20"/>
              </w:rPr>
              <w:t>p</w:t>
            </w:r>
            <w:r w:rsidRPr="75476FEE" w:rsidR="4122DE30">
              <w:rPr>
                <w:rFonts w:ascii="Arial Nova" w:hAnsi="Arial Nova" w:eastAsia="Arial Nova" w:cs="Arial Nova"/>
                <w:sz w:val="20"/>
                <w:szCs w:val="20"/>
              </w:rPr>
              <w:t>rovide training for staff to ensure they know how to work safely with display screen equipment</w:t>
            </w:r>
          </w:p>
          <w:p w:rsidR="75476FEE" w:rsidP="75476FEE" w:rsidRDefault="75476FEE" w14:paraId="6A190F71" w14:textId="2BAA4706">
            <w:pPr>
              <w:rPr>
                <w:rFonts w:ascii="Arial Nova" w:hAnsi="Arial Nova" w:eastAsia="Arial Nova" w:cs="Arial Nova"/>
                <w:sz w:val="20"/>
                <w:szCs w:val="20"/>
              </w:rPr>
            </w:pPr>
          </w:p>
        </w:tc>
      </w:tr>
      <w:tr w:rsidR="75476FEE" w:rsidTr="07380D68" w14:paraId="756BECA7" w14:textId="77777777">
        <w:trPr>
          <w:trHeight w:val="300"/>
        </w:trPr>
        <w:tc>
          <w:tcPr>
            <w:tcW w:w="1665" w:type="dxa"/>
          </w:tcPr>
          <w:p w:rsidR="4122DE30" w:rsidP="75476FEE" w:rsidRDefault="292C0AF9" w14:paraId="2245165A" w14:textId="73B124D3">
            <w:pPr>
              <w:rPr>
                <w:rFonts w:ascii="Arial Nova" w:hAnsi="Arial Nova" w:eastAsia="Arial Nova" w:cs="Arial Nova"/>
                <w:b/>
                <w:bCs/>
                <w:sz w:val="20"/>
                <w:szCs w:val="20"/>
              </w:rPr>
            </w:pPr>
            <w:r w:rsidRPr="78CA2078">
              <w:rPr>
                <w:rFonts w:ascii="Arial Nova" w:hAnsi="Arial Nova" w:eastAsia="Arial Nova" w:cs="Arial Nova"/>
                <w:b/>
                <w:bCs/>
                <w:sz w:val="20"/>
                <w:szCs w:val="20"/>
              </w:rPr>
              <w:t>Legionella Control</w:t>
            </w:r>
          </w:p>
          <w:p w:rsidR="75476FEE" w:rsidP="75476FEE" w:rsidRDefault="75476FEE" w14:paraId="65023AE6" w14:textId="4C9785EB">
            <w:pPr>
              <w:rPr>
                <w:rFonts w:ascii="Arial Nova" w:hAnsi="Arial Nova" w:eastAsia="Arial Nova" w:cs="Arial Nova"/>
                <w:b/>
                <w:bCs/>
                <w:sz w:val="20"/>
                <w:szCs w:val="20"/>
              </w:rPr>
            </w:pPr>
          </w:p>
        </w:tc>
        <w:tc>
          <w:tcPr>
            <w:tcW w:w="8902" w:type="dxa"/>
          </w:tcPr>
          <w:p w:rsidR="4122DE30" w:rsidP="00A22A71" w:rsidRDefault="2BCCDCFB" w14:paraId="1CA56EF9" w14:textId="21720125">
            <w:pPr>
              <w:pStyle w:val="ListParagraph"/>
              <w:numPr>
                <w:ilvl w:val="0"/>
                <w:numId w:val="32"/>
              </w:numPr>
              <w:rPr>
                <w:rFonts w:ascii="Arial Nova" w:hAnsi="Arial Nova" w:eastAsia="Arial Nova" w:cs="Arial Nova"/>
                <w:sz w:val="20"/>
                <w:szCs w:val="20"/>
              </w:rPr>
            </w:pPr>
            <w:r w:rsidRPr="78CA2078">
              <w:rPr>
                <w:rFonts w:ascii="Arial Nova" w:hAnsi="Arial Nova" w:eastAsia="Arial Nova" w:cs="Arial Nova"/>
                <w:sz w:val="20"/>
                <w:szCs w:val="20"/>
              </w:rPr>
              <w:t>identify</w:t>
            </w:r>
            <w:r w:rsidRPr="78CA2078" w:rsidR="292C0AF9">
              <w:rPr>
                <w:rFonts w:ascii="Arial Nova" w:hAnsi="Arial Nova" w:eastAsia="Arial Nova" w:cs="Arial Nova"/>
                <w:sz w:val="20"/>
                <w:szCs w:val="20"/>
              </w:rPr>
              <w:t xml:space="preserve"> a </w:t>
            </w:r>
            <w:r w:rsidRPr="78CA2078" w:rsidR="42C71B7C">
              <w:rPr>
                <w:rFonts w:ascii="Arial Nova" w:hAnsi="Arial Nova" w:eastAsia="Arial Nova" w:cs="Arial Nova"/>
                <w:sz w:val="20"/>
                <w:szCs w:val="20"/>
              </w:rPr>
              <w:t>competent</w:t>
            </w:r>
            <w:r w:rsidRPr="78CA2078" w:rsidR="292C0AF9">
              <w:rPr>
                <w:rFonts w:ascii="Arial Nova" w:hAnsi="Arial Nova" w:eastAsia="Arial Nova" w:cs="Arial Nova"/>
                <w:sz w:val="20"/>
                <w:szCs w:val="20"/>
              </w:rPr>
              <w:t xml:space="preserve"> </w:t>
            </w:r>
            <w:r w:rsidRPr="78CA2078" w:rsidR="3C1445E2">
              <w:rPr>
                <w:rFonts w:ascii="Arial Nova" w:hAnsi="Arial Nova" w:eastAsia="Arial Nova" w:cs="Arial Nova"/>
                <w:sz w:val="20"/>
                <w:szCs w:val="20"/>
              </w:rPr>
              <w:t>person</w:t>
            </w:r>
            <w:r w:rsidRPr="78CA2078" w:rsidR="292C0AF9">
              <w:rPr>
                <w:rFonts w:ascii="Arial Nova" w:hAnsi="Arial Nova" w:eastAsia="Arial Nova" w:cs="Arial Nova"/>
                <w:sz w:val="20"/>
                <w:szCs w:val="20"/>
              </w:rPr>
              <w:t xml:space="preserve"> to assess our risk from Legionella Pneumophilia from our water systems</w:t>
            </w:r>
          </w:p>
          <w:p w:rsidR="4122DE30" w:rsidP="00A22A71" w:rsidRDefault="4122DE30" w14:paraId="7047B2EF" w14:textId="23B94680">
            <w:pPr>
              <w:pStyle w:val="ListParagraph"/>
              <w:numPr>
                <w:ilvl w:val="0"/>
                <w:numId w:val="32"/>
              </w:numPr>
              <w:rPr>
                <w:rFonts w:ascii="Arial Nova" w:hAnsi="Arial Nova" w:eastAsia="Arial Nova" w:cs="Arial Nova"/>
                <w:sz w:val="20"/>
                <w:szCs w:val="20"/>
              </w:rPr>
            </w:pPr>
            <w:r w:rsidRPr="75476FEE">
              <w:rPr>
                <w:rFonts w:ascii="Arial Nova" w:hAnsi="Arial Nova" w:eastAsia="Arial Nova" w:cs="Arial Nova"/>
                <w:sz w:val="20"/>
                <w:szCs w:val="20"/>
              </w:rPr>
              <w:t xml:space="preserve">assess the risk of Legionella infection and keep a written record of our assessment </w:t>
            </w:r>
          </w:p>
          <w:p w:rsidR="52292BE8" w:rsidP="00A22A71" w:rsidRDefault="067C5740" w14:paraId="79313D09" w14:textId="19D6659B">
            <w:pPr>
              <w:pStyle w:val="ListParagraph"/>
              <w:numPr>
                <w:ilvl w:val="0"/>
                <w:numId w:val="32"/>
              </w:numPr>
              <w:rPr>
                <w:rFonts w:ascii="Arial Nova" w:hAnsi="Arial Nova" w:eastAsia="Arial Nova" w:cs="Arial Nova"/>
                <w:sz w:val="20"/>
                <w:szCs w:val="20"/>
              </w:rPr>
            </w:pPr>
            <w:r w:rsidRPr="78CA2078">
              <w:rPr>
                <w:rFonts w:ascii="Arial Nova" w:hAnsi="Arial Nova" w:eastAsia="Arial Nova" w:cs="Arial Nova"/>
                <w:sz w:val="20"/>
                <w:szCs w:val="20"/>
              </w:rPr>
              <w:t>i</w:t>
            </w:r>
            <w:r w:rsidRPr="78CA2078" w:rsidR="292C0AF9">
              <w:rPr>
                <w:rFonts w:ascii="Arial Nova" w:hAnsi="Arial Nova" w:eastAsia="Arial Nova" w:cs="Arial Nova"/>
                <w:sz w:val="20"/>
                <w:szCs w:val="20"/>
              </w:rPr>
              <w:t>mplement control measures in response to the identified risk (including Legionella testing from a trained professional).</w:t>
            </w:r>
          </w:p>
          <w:p w:rsidR="75476FEE" w:rsidP="75476FEE" w:rsidRDefault="75476FEE" w14:paraId="597711A7" w14:textId="7F32132C"/>
        </w:tc>
      </w:tr>
      <w:tr w:rsidR="75476FEE" w:rsidTr="07380D68" w14:paraId="335F05E2" w14:textId="77777777">
        <w:trPr>
          <w:trHeight w:val="300"/>
        </w:trPr>
        <w:tc>
          <w:tcPr>
            <w:tcW w:w="1665" w:type="dxa"/>
          </w:tcPr>
          <w:p w:rsidR="4122DE30" w:rsidP="75476FEE" w:rsidRDefault="292C0AF9" w14:paraId="2DA34F73" w14:textId="091622A5">
            <w:pPr>
              <w:rPr>
                <w:rFonts w:ascii="Arial Nova" w:hAnsi="Arial Nova" w:eastAsia="Arial Nova" w:cs="Arial Nova"/>
                <w:b/>
                <w:bCs/>
                <w:sz w:val="20"/>
                <w:szCs w:val="20"/>
              </w:rPr>
            </w:pPr>
            <w:r w:rsidRPr="78CA2078">
              <w:rPr>
                <w:rFonts w:ascii="Arial Nova" w:hAnsi="Arial Nova" w:eastAsia="Arial Nova" w:cs="Arial Nova"/>
                <w:b/>
                <w:bCs/>
                <w:sz w:val="20"/>
                <w:szCs w:val="20"/>
              </w:rPr>
              <w:t>Asbestos</w:t>
            </w:r>
          </w:p>
          <w:p w:rsidR="75476FEE" w:rsidP="78CA2078" w:rsidRDefault="75476FEE" w14:paraId="13875DE7" w14:textId="01FDE681">
            <w:pPr>
              <w:rPr>
                <w:rFonts w:ascii="Arial Nova" w:hAnsi="Arial Nova" w:eastAsia="Arial Nova" w:cs="Arial Nova"/>
                <w:b/>
                <w:bCs/>
                <w:sz w:val="20"/>
                <w:szCs w:val="20"/>
              </w:rPr>
            </w:pPr>
          </w:p>
        </w:tc>
        <w:tc>
          <w:tcPr>
            <w:tcW w:w="8902" w:type="dxa"/>
          </w:tcPr>
          <w:p w:rsidR="4122DE30" w:rsidP="75476FEE" w:rsidRDefault="4122DE30" w14:paraId="1E4CBAE5" w14:textId="0E12C585">
            <w:pPr>
              <w:rPr>
                <w:rFonts w:ascii="Arial Nova" w:hAnsi="Arial Nova" w:eastAsia="Arial Nova" w:cs="Arial Nova"/>
                <w:sz w:val="20"/>
                <w:szCs w:val="20"/>
              </w:rPr>
            </w:pPr>
            <w:r w:rsidRPr="75476FEE">
              <w:rPr>
                <w:rFonts w:ascii="Arial Nova" w:hAnsi="Arial Nova" w:eastAsia="Arial Nova" w:cs="Arial Nova"/>
                <w:sz w:val="20"/>
                <w:szCs w:val="20"/>
              </w:rPr>
              <w:t>We will fulfil our legal duty to ensure that the presence of asbestos containing materials in our buildings is identified and managed by:</w:t>
            </w:r>
          </w:p>
          <w:p w:rsidR="75476FEE" w:rsidP="75476FEE" w:rsidRDefault="75476FEE" w14:paraId="0F1B98CB" w14:textId="19BB16C3">
            <w:pPr>
              <w:rPr>
                <w:rFonts w:ascii="Arial Nova" w:hAnsi="Arial Nova" w:eastAsia="Arial Nova" w:cs="Arial Nova"/>
                <w:b/>
                <w:bCs/>
                <w:sz w:val="20"/>
                <w:szCs w:val="20"/>
              </w:rPr>
            </w:pPr>
          </w:p>
          <w:p w:rsidR="7B3B61E0" w:rsidP="00A22A71" w:rsidRDefault="7B3B61E0" w14:paraId="048BAAB0" w14:textId="783528DC">
            <w:pPr>
              <w:pStyle w:val="ListParagraph"/>
              <w:numPr>
                <w:ilvl w:val="0"/>
                <w:numId w:val="31"/>
              </w:numPr>
              <w:rPr>
                <w:rFonts w:ascii="Arial Nova" w:hAnsi="Arial Nova" w:eastAsia="Arial Nova" w:cs="Arial Nova"/>
                <w:sz w:val="20"/>
                <w:szCs w:val="20"/>
              </w:rPr>
            </w:pPr>
            <w:r w:rsidRPr="07380D68">
              <w:rPr>
                <w:rFonts w:ascii="Arial Nova" w:hAnsi="Arial Nova" w:eastAsia="Arial Nova" w:cs="Arial Nova"/>
                <w:sz w:val="20"/>
                <w:szCs w:val="20"/>
              </w:rPr>
              <w:t>c</w:t>
            </w:r>
            <w:r w:rsidRPr="07380D68" w:rsidR="4122DE30">
              <w:rPr>
                <w:rFonts w:ascii="Arial Nova" w:hAnsi="Arial Nova" w:eastAsia="Arial Nova" w:cs="Arial Nova"/>
                <w:sz w:val="20"/>
                <w:szCs w:val="20"/>
              </w:rPr>
              <w:t>arrying out an asbestos survey to find out if there is any asbestos in our buildings</w:t>
            </w:r>
            <w:r>
              <w:br/>
            </w:r>
          </w:p>
          <w:p w:rsidR="6764D7F3" w:rsidP="00A22A71" w:rsidRDefault="6764D7F3" w14:paraId="492908DA" w14:textId="6CAA69A7">
            <w:pPr>
              <w:pStyle w:val="ListParagraph"/>
              <w:numPr>
                <w:ilvl w:val="0"/>
                <w:numId w:val="31"/>
              </w:numPr>
              <w:rPr>
                <w:rFonts w:ascii="Arial Nova" w:hAnsi="Arial Nova" w:eastAsia="Arial Nova" w:cs="Arial Nova"/>
                <w:sz w:val="20"/>
                <w:szCs w:val="20"/>
              </w:rPr>
            </w:pPr>
            <w:r w:rsidRPr="07380D68">
              <w:rPr>
                <w:rFonts w:ascii="Arial Nova" w:hAnsi="Arial Nova" w:eastAsia="Arial Nova" w:cs="Arial Nova"/>
                <w:sz w:val="20"/>
                <w:szCs w:val="20"/>
              </w:rPr>
              <w:t>f</w:t>
            </w:r>
            <w:r w:rsidRPr="07380D68" w:rsidR="4122DE30">
              <w:rPr>
                <w:rFonts w:ascii="Arial Nova" w:hAnsi="Arial Nova" w:eastAsia="Arial Nova" w:cs="Arial Nova"/>
                <w:sz w:val="20"/>
                <w:szCs w:val="20"/>
              </w:rPr>
              <w:t>ollow</w:t>
            </w:r>
            <w:r w:rsidRPr="07380D68" w:rsidR="55B12970">
              <w:rPr>
                <w:rFonts w:ascii="Arial Nova" w:hAnsi="Arial Nova" w:eastAsia="Arial Nova" w:cs="Arial Nova"/>
                <w:sz w:val="20"/>
                <w:szCs w:val="20"/>
              </w:rPr>
              <w:t>ing</w:t>
            </w:r>
            <w:r w:rsidRPr="07380D68" w:rsidR="4122DE30">
              <w:rPr>
                <w:rFonts w:ascii="Arial Nova" w:hAnsi="Arial Nova" w:eastAsia="Arial Nova" w:cs="Arial Nova"/>
                <w:sz w:val="20"/>
                <w:szCs w:val="20"/>
              </w:rPr>
              <w:t xml:space="preserve"> the steps identified by the Health and Safety Executive:</w:t>
            </w:r>
            <w:r w:rsidRPr="07380D68" w:rsidR="760C69F8">
              <w:rPr>
                <w:rFonts w:ascii="Arial Nova" w:hAnsi="Arial Nova" w:eastAsia="Arial Nova" w:cs="Arial Nova"/>
                <w:sz w:val="20"/>
                <w:szCs w:val="20"/>
              </w:rPr>
              <w:t xml:space="preserve"> </w:t>
            </w:r>
            <w:hyperlink r:id="rId15">
              <w:r w:rsidRPr="004646D6" w:rsidR="0A1F57DB">
                <w:rPr>
                  <w:rStyle w:val="Hyperlink"/>
                  <w:rFonts w:ascii="Arial Nova" w:hAnsi="Arial Nova" w:eastAsia="Arial Nova" w:cs="Arial Nova"/>
                  <w:sz w:val="20"/>
                  <w:szCs w:val="20"/>
                </w:rPr>
                <w:t>The duty to manage asbestos in buildings</w:t>
              </w:r>
            </w:hyperlink>
            <w:r w:rsidRPr="07380D68" w:rsidR="0A1F57DB">
              <w:rPr>
                <w:rFonts w:ascii="Arial Nova" w:hAnsi="Arial Nova" w:eastAsia="Arial Nova" w:cs="Arial Nova"/>
                <w:sz w:val="20"/>
                <w:szCs w:val="20"/>
              </w:rPr>
              <w:t xml:space="preserve">  </w:t>
            </w:r>
            <w:r>
              <w:br/>
            </w:r>
          </w:p>
          <w:p w:rsidR="75476FEE" w:rsidP="07380D68" w:rsidRDefault="4122DE30" w14:paraId="0549DF63" w14:textId="1C7F9E82">
            <w:pPr>
              <w:numPr>
                <w:ilvl w:val="0"/>
                <w:numId w:val="31"/>
              </w:numPr>
              <w:rPr>
                <w:rFonts w:ascii="Arial Nova" w:hAnsi="Arial Nova" w:eastAsia="Arial Nova" w:cs="Arial Nova"/>
                <w:sz w:val="20"/>
                <w:szCs w:val="20"/>
              </w:rPr>
            </w:pPr>
            <w:r w:rsidRPr="07380D68">
              <w:rPr>
                <w:rFonts w:ascii="Arial Nova" w:hAnsi="Arial Nova" w:eastAsia="Arial Nova" w:cs="Arial Nova"/>
                <w:sz w:val="20"/>
                <w:szCs w:val="20"/>
              </w:rPr>
              <w:t>We will also assess whether there is any risk of workers being exposed to asbestos when working off-site.</w:t>
            </w:r>
          </w:p>
        </w:tc>
      </w:tr>
    </w:tbl>
    <w:p w:rsidR="3C55EDFC" w:rsidP="75476FEE" w:rsidRDefault="3C55EDFC" w14:paraId="4F641271" w14:textId="3B4BF9B2">
      <w:pPr>
        <w:spacing w:after="0" w:line="240" w:lineRule="auto"/>
        <w:rPr>
          <w:rFonts w:ascii="Arial Nova" w:hAnsi="Arial Nova" w:eastAsia="Arial Nova" w:cs="Arial Nova"/>
          <w:b/>
          <w:bCs/>
          <w:sz w:val="20"/>
          <w:szCs w:val="20"/>
          <w:highlight w:val="cyan"/>
        </w:rPr>
      </w:pPr>
    </w:p>
    <w:p w:rsidR="3C55EDFC" w:rsidP="75476FEE" w:rsidRDefault="45C6E910" w14:paraId="61FFEB62" w14:textId="1E625625">
      <w:pPr>
        <w:spacing w:after="0" w:line="240" w:lineRule="auto"/>
        <w:rPr>
          <w:rFonts w:ascii="Arial Nova" w:hAnsi="Arial Nova" w:eastAsia="Arial Nova" w:cs="Arial Nova"/>
          <w:sz w:val="20"/>
          <w:szCs w:val="20"/>
          <w:highlight w:val="yellow"/>
        </w:rPr>
      </w:pPr>
      <w:r w:rsidRPr="78CA2078">
        <w:rPr>
          <w:rFonts w:ascii="Arial Nova" w:hAnsi="Arial Nova" w:eastAsia="Arial Nova" w:cs="Arial Nova"/>
          <w:sz w:val="20"/>
          <w:szCs w:val="20"/>
          <w:highlight w:val="yellow"/>
        </w:rPr>
        <w:t>Depending on the nature of your organisation, you may also wish to describe the arrangements you have put in place for</w:t>
      </w:r>
      <w:r w:rsidRPr="78CA2078" w:rsidR="0DC70DE4">
        <w:rPr>
          <w:rFonts w:ascii="Arial Nova" w:hAnsi="Arial Nova" w:eastAsia="Arial Nova" w:cs="Arial Nova"/>
          <w:sz w:val="20"/>
          <w:szCs w:val="20"/>
          <w:highlight w:val="yellow"/>
        </w:rPr>
        <w:t xml:space="preserve"> </w:t>
      </w:r>
      <w:r w:rsidRPr="78CA2078" w:rsidR="04C30FA1">
        <w:rPr>
          <w:rFonts w:ascii="Arial Nova" w:hAnsi="Arial Nova" w:eastAsia="Arial Nova" w:cs="Arial Nova"/>
          <w:sz w:val="20"/>
          <w:szCs w:val="20"/>
          <w:highlight w:val="yellow"/>
        </w:rPr>
        <w:t>other</w:t>
      </w:r>
      <w:r w:rsidRPr="78CA2078" w:rsidR="0DC70DE4">
        <w:rPr>
          <w:rFonts w:ascii="Arial Nova" w:hAnsi="Arial Nova" w:eastAsia="Arial Nova" w:cs="Arial Nova"/>
          <w:sz w:val="20"/>
          <w:szCs w:val="20"/>
          <w:highlight w:val="yellow"/>
        </w:rPr>
        <w:t xml:space="preserve"> activities</w:t>
      </w:r>
      <w:r w:rsidRPr="78CA2078" w:rsidR="053701E9">
        <w:rPr>
          <w:rFonts w:ascii="Arial Nova" w:hAnsi="Arial Nova" w:eastAsia="Arial Nova" w:cs="Arial Nova"/>
          <w:sz w:val="20"/>
          <w:szCs w:val="20"/>
          <w:highlight w:val="yellow"/>
        </w:rPr>
        <w:t>,</w:t>
      </w:r>
      <w:r w:rsidRPr="78CA2078" w:rsidR="0DC70DE4">
        <w:rPr>
          <w:rFonts w:ascii="Arial Nova" w:hAnsi="Arial Nova" w:eastAsia="Arial Nova" w:cs="Arial Nova"/>
          <w:sz w:val="20"/>
          <w:szCs w:val="20"/>
          <w:highlight w:val="yellow"/>
        </w:rPr>
        <w:t xml:space="preserve"> </w:t>
      </w:r>
      <w:r w:rsidRPr="78CA2078" w:rsidR="13448453">
        <w:rPr>
          <w:rFonts w:ascii="Arial Nova" w:hAnsi="Arial Nova" w:eastAsia="Arial Nova" w:cs="Arial Nova"/>
          <w:sz w:val="20"/>
          <w:szCs w:val="20"/>
          <w:highlight w:val="yellow"/>
        </w:rPr>
        <w:t xml:space="preserve">such as </w:t>
      </w:r>
      <w:r w:rsidRPr="78CA2078" w:rsidR="2BA62FC3">
        <w:rPr>
          <w:rFonts w:ascii="Arial Nova" w:hAnsi="Arial Nova" w:eastAsia="Arial Nova" w:cs="Arial Nova"/>
          <w:sz w:val="20"/>
          <w:szCs w:val="20"/>
          <w:highlight w:val="yellow"/>
        </w:rPr>
        <w:t>those</w:t>
      </w:r>
      <w:r w:rsidRPr="78CA2078" w:rsidR="13448453">
        <w:rPr>
          <w:rFonts w:ascii="Arial Nova" w:hAnsi="Arial Nova" w:eastAsia="Arial Nova" w:cs="Arial Nova"/>
          <w:sz w:val="20"/>
          <w:szCs w:val="20"/>
          <w:highlight w:val="yellow"/>
        </w:rPr>
        <w:t xml:space="preserve"> involving children and young people (play areas, education visits, schools and nurseries), working with animals, </w:t>
      </w:r>
      <w:r w:rsidRPr="78CA2078" w:rsidR="3FEC1BB9">
        <w:rPr>
          <w:rFonts w:ascii="Arial Nova" w:hAnsi="Arial Nova" w:eastAsia="Arial Nova" w:cs="Arial Nova"/>
          <w:sz w:val="20"/>
          <w:szCs w:val="20"/>
          <w:highlight w:val="yellow"/>
        </w:rPr>
        <w:t xml:space="preserve">using </w:t>
      </w:r>
      <w:r w:rsidRPr="78CA2078" w:rsidR="1F98DAFF">
        <w:rPr>
          <w:rFonts w:ascii="Arial Nova" w:hAnsi="Arial Nova" w:eastAsia="Arial Nova" w:cs="Arial Nova"/>
          <w:sz w:val="20"/>
          <w:szCs w:val="20"/>
          <w:highlight w:val="yellow"/>
        </w:rPr>
        <w:t xml:space="preserve">heavy </w:t>
      </w:r>
      <w:r w:rsidRPr="78CA2078" w:rsidR="3FEC1BB9">
        <w:rPr>
          <w:rFonts w:ascii="Arial Nova" w:hAnsi="Arial Nova" w:eastAsia="Arial Nova" w:cs="Arial Nova"/>
          <w:sz w:val="20"/>
          <w:szCs w:val="20"/>
          <w:highlight w:val="yellow"/>
        </w:rPr>
        <w:t xml:space="preserve">machinery or tools, safety around food preparation, </w:t>
      </w:r>
      <w:r w:rsidRPr="78CA2078" w:rsidR="5D4DD1E7">
        <w:rPr>
          <w:rFonts w:ascii="Arial Nova" w:hAnsi="Arial Nova" w:eastAsia="Arial Nova" w:cs="Arial Nova"/>
          <w:sz w:val="20"/>
          <w:szCs w:val="20"/>
          <w:highlight w:val="yellow"/>
        </w:rPr>
        <w:t xml:space="preserve">preventions of injury from sharps (needles etc.) or strategies to manage aggression or violence in the </w:t>
      </w:r>
      <w:r w:rsidRPr="78CA2078" w:rsidR="691A61E5">
        <w:rPr>
          <w:rFonts w:ascii="Arial Nova" w:hAnsi="Arial Nova" w:eastAsia="Arial Nova" w:cs="Arial Nova"/>
          <w:sz w:val="20"/>
          <w:szCs w:val="20"/>
          <w:highlight w:val="yellow"/>
        </w:rPr>
        <w:t>workplace</w:t>
      </w:r>
      <w:r w:rsidRPr="78CA2078" w:rsidR="5D4DD1E7">
        <w:rPr>
          <w:rFonts w:ascii="Arial Nova" w:hAnsi="Arial Nova" w:eastAsia="Arial Nova" w:cs="Arial Nova"/>
          <w:sz w:val="20"/>
          <w:szCs w:val="20"/>
          <w:highlight w:val="yellow"/>
        </w:rPr>
        <w:t>. This list is not exhaustive, you will need to consider a</w:t>
      </w:r>
      <w:r w:rsidRPr="78CA2078" w:rsidR="0D063C3E">
        <w:rPr>
          <w:rFonts w:ascii="Arial Nova" w:hAnsi="Arial Nova" w:eastAsia="Arial Nova" w:cs="Arial Nova"/>
          <w:sz w:val="20"/>
          <w:szCs w:val="20"/>
          <w:highlight w:val="yellow"/>
        </w:rPr>
        <w:t xml:space="preserve">ll activities that takes place in your organisation. </w:t>
      </w:r>
    </w:p>
    <w:p w:rsidR="00797D3E" w:rsidP="75476FEE" w:rsidRDefault="00797D3E" w14:paraId="1191535C" w14:textId="77777777">
      <w:pPr>
        <w:spacing w:after="0" w:line="240" w:lineRule="auto"/>
        <w:rPr>
          <w:rFonts w:ascii="Arial Nova" w:hAnsi="Arial Nova" w:eastAsia="Arial Nova" w:cs="Arial Nova"/>
          <w:sz w:val="20"/>
          <w:szCs w:val="20"/>
          <w:highlight w:val="yellow"/>
        </w:rPr>
      </w:pPr>
    </w:p>
    <w:p w:rsidR="00797D3E" w:rsidP="75476FEE" w:rsidRDefault="00797D3E" w14:paraId="63EB07FC" w14:textId="77777777">
      <w:pPr>
        <w:spacing w:after="0" w:line="240" w:lineRule="auto"/>
        <w:rPr>
          <w:rFonts w:ascii="Arial Nova" w:hAnsi="Arial Nova" w:eastAsia="Arial Nova" w:cs="Arial Nova"/>
          <w:sz w:val="20"/>
          <w:szCs w:val="20"/>
          <w:highlight w:val="yellow"/>
        </w:rPr>
      </w:pPr>
    </w:p>
    <w:p w:rsidR="00797D3E" w:rsidP="75476FEE" w:rsidRDefault="00797D3E" w14:paraId="32FE52ED" w14:textId="77777777">
      <w:pPr>
        <w:spacing w:after="0" w:line="240" w:lineRule="auto"/>
        <w:rPr>
          <w:rFonts w:ascii="Arial Nova" w:hAnsi="Arial Nova" w:eastAsia="Arial Nova" w:cs="Arial Nova"/>
          <w:sz w:val="20"/>
          <w:szCs w:val="20"/>
          <w:highlight w:val="yellow"/>
        </w:rPr>
      </w:pPr>
    </w:p>
    <w:p w:rsidR="00797D3E" w:rsidP="75476FEE" w:rsidRDefault="00797D3E" w14:paraId="2497EA8D" w14:textId="77777777">
      <w:pPr>
        <w:spacing w:after="0" w:line="240" w:lineRule="auto"/>
        <w:rPr>
          <w:rFonts w:ascii="Arial Nova" w:hAnsi="Arial Nova" w:eastAsia="Arial Nova" w:cs="Arial Nova"/>
          <w:sz w:val="20"/>
          <w:szCs w:val="20"/>
          <w:highlight w:val="yellow"/>
        </w:rPr>
      </w:pPr>
    </w:p>
    <w:p w:rsidR="3C55EDFC" w:rsidP="78CA2078" w:rsidRDefault="3C55EDFC" w14:paraId="1ADF5D7B" w14:textId="63A4914E">
      <w:pPr>
        <w:spacing w:after="0" w:line="240" w:lineRule="auto"/>
        <w:rPr>
          <w:rFonts w:ascii="Arial Nova" w:hAnsi="Arial Nova" w:eastAsia="Arial Nova" w:cs="Arial Nova"/>
          <w:sz w:val="20"/>
          <w:szCs w:val="20"/>
          <w:highlight w:val="yellow"/>
        </w:rPr>
      </w:pPr>
    </w:p>
    <w:p w:rsidR="72FDE526" w:rsidP="00A22A71" w:rsidRDefault="72FDE526" w14:paraId="2112520D" w14:textId="062AAFEB">
      <w:pPr>
        <w:pStyle w:val="ListParagraph"/>
        <w:numPr>
          <w:ilvl w:val="0"/>
          <w:numId w:val="40"/>
        </w:numPr>
        <w:spacing w:after="0" w:line="240" w:lineRule="auto"/>
        <w:rPr>
          <w:rFonts w:ascii="Arial Nova" w:hAnsi="Arial Nova" w:eastAsia="Arial Nova" w:cs="Arial Nova"/>
          <w:b/>
          <w:bCs/>
          <w:sz w:val="20"/>
          <w:szCs w:val="20"/>
          <w:u w:val="single"/>
        </w:rPr>
      </w:pPr>
      <w:r w:rsidRPr="75476FEE">
        <w:rPr>
          <w:rFonts w:ascii="Arial Nova" w:hAnsi="Arial Nova" w:eastAsia="Arial Nova" w:cs="Arial Nova"/>
          <w:b/>
          <w:bCs/>
          <w:sz w:val="20"/>
          <w:szCs w:val="20"/>
        </w:rPr>
        <w:t xml:space="preserve"> </w:t>
      </w:r>
      <w:r w:rsidRPr="75476FEE">
        <w:rPr>
          <w:rFonts w:ascii="Arial Nova" w:hAnsi="Arial Nova" w:eastAsia="Arial Nova" w:cs="Arial Nova"/>
          <w:b/>
          <w:bCs/>
          <w:sz w:val="20"/>
          <w:szCs w:val="20"/>
          <w:u w:val="single"/>
        </w:rPr>
        <w:t>Health and Safety records kept by organisation</w:t>
      </w:r>
    </w:p>
    <w:p w:rsidR="75476FEE" w:rsidP="75476FEE" w:rsidRDefault="75476FEE" w14:paraId="72E4DCD2" w14:textId="7E1B2E02">
      <w:pPr>
        <w:spacing w:after="0" w:line="240" w:lineRule="auto"/>
        <w:rPr>
          <w:rFonts w:ascii="Arial Nova" w:hAnsi="Arial Nova" w:eastAsia="Arial Nova" w:cs="Arial Nova"/>
          <w:sz w:val="20"/>
          <w:szCs w:val="20"/>
        </w:rPr>
      </w:pPr>
    </w:p>
    <w:tbl>
      <w:tblPr>
        <w:tblStyle w:val="TableGrid"/>
        <w:tblW w:w="0" w:type="auto"/>
        <w:tblLayout w:type="fixed"/>
        <w:tblLook w:val="06A0" w:firstRow="1" w:lastRow="0" w:firstColumn="1" w:lastColumn="0" w:noHBand="1" w:noVBand="1"/>
      </w:tblPr>
      <w:tblGrid>
        <w:gridCol w:w="7054"/>
        <w:gridCol w:w="1541"/>
        <w:gridCol w:w="1860"/>
      </w:tblGrid>
      <w:tr w:rsidR="75476FEE" w:rsidTr="75476FEE" w14:paraId="6F4E8A2F" w14:textId="77777777">
        <w:trPr>
          <w:trHeight w:val="300"/>
        </w:trPr>
        <w:tc>
          <w:tcPr>
            <w:tcW w:w="7054" w:type="dxa"/>
          </w:tcPr>
          <w:p w:rsidR="732C21B1" w:rsidP="75476FEE" w:rsidRDefault="732C21B1" w14:paraId="72CC7F28" w14:textId="728131E0">
            <w:pPr>
              <w:rPr>
                <w:rFonts w:ascii="Arial Nova" w:hAnsi="Arial Nova" w:eastAsia="Arial Nova" w:cs="Arial Nova"/>
                <w:b/>
                <w:bCs/>
                <w:sz w:val="20"/>
                <w:szCs w:val="20"/>
              </w:rPr>
            </w:pPr>
            <w:r w:rsidRPr="75476FEE">
              <w:rPr>
                <w:rFonts w:ascii="Arial Nova" w:hAnsi="Arial Nova" w:eastAsia="Arial Nova" w:cs="Arial Nova"/>
                <w:b/>
                <w:bCs/>
                <w:sz w:val="20"/>
                <w:szCs w:val="20"/>
              </w:rPr>
              <w:t>Record</w:t>
            </w:r>
          </w:p>
        </w:tc>
        <w:tc>
          <w:tcPr>
            <w:tcW w:w="1541" w:type="dxa"/>
          </w:tcPr>
          <w:p w:rsidR="732C21B1" w:rsidP="75476FEE" w:rsidRDefault="732C21B1" w14:paraId="67B503B8" w14:textId="1B6AFE93">
            <w:pPr>
              <w:rPr>
                <w:rFonts w:ascii="Arial Nova" w:hAnsi="Arial Nova" w:eastAsia="Arial Nova" w:cs="Arial Nova"/>
                <w:b/>
                <w:bCs/>
                <w:sz w:val="20"/>
                <w:szCs w:val="20"/>
              </w:rPr>
            </w:pPr>
            <w:r w:rsidRPr="75476FEE">
              <w:rPr>
                <w:rFonts w:ascii="Arial Nova" w:hAnsi="Arial Nova" w:eastAsia="Arial Nova" w:cs="Arial Nova"/>
                <w:b/>
                <w:bCs/>
                <w:sz w:val="20"/>
                <w:szCs w:val="20"/>
              </w:rPr>
              <w:t>Location of document</w:t>
            </w:r>
          </w:p>
        </w:tc>
        <w:tc>
          <w:tcPr>
            <w:tcW w:w="1860" w:type="dxa"/>
          </w:tcPr>
          <w:p w:rsidR="732C21B1" w:rsidP="75476FEE" w:rsidRDefault="732C21B1" w14:paraId="01B35ABE" w14:textId="0EB64171">
            <w:pPr>
              <w:rPr>
                <w:rFonts w:ascii="Arial Nova" w:hAnsi="Arial Nova" w:eastAsia="Arial Nova" w:cs="Arial Nova"/>
                <w:b/>
                <w:bCs/>
                <w:sz w:val="20"/>
                <w:szCs w:val="20"/>
              </w:rPr>
            </w:pPr>
            <w:r w:rsidRPr="75476FEE">
              <w:rPr>
                <w:rFonts w:ascii="Arial Nova" w:hAnsi="Arial Nova" w:eastAsia="Arial Nova" w:cs="Arial Nova"/>
                <w:b/>
                <w:bCs/>
                <w:sz w:val="20"/>
                <w:szCs w:val="20"/>
              </w:rPr>
              <w:t>Date for review</w:t>
            </w:r>
          </w:p>
        </w:tc>
      </w:tr>
      <w:tr w:rsidR="75476FEE" w:rsidTr="75476FEE" w14:paraId="02BDB96A" w14:textId="77777777">
        <w:trPr>
          <w:trHeight w:val="300"/>
        </w:trPr>
        <w:tc>
          <w:tcPr>
            <w:tcW w:w="7054" w:type="dxa"/>
          </w:tcPr>
          <w:p w:rsidR="4D517758" w:rsidP="75476FEE" w:rsidRDefault="4D517758" w14:paraId="381E0C86" w14:textId="639E5263">
            <w:pPr>
              <w:rPr>
                <w:rFonts w:ascii="Arial Nova" w:hAnsi="Arial Nova" w:eastAsia="Arial Nova" w:cs="Arial Nova"/>
                <w:sz w:val="20"/>
                <w:szCs w:val="20"/>
              </w:rPr>
            </w:pPr>
            <w:r w:rsidRPr="75476FEE">
              <w:rPr>
                <w:rFonts w:ascii="Arial Nova" w:hAnsi="Arial Nova" w:eastAsia="Arial Nova" w:cs="Arial Nova"/>
                <w:sz w:val="20"/>
                <w:szCs w:val="20"/>
              </w:rPr>
              <w:t xml:space="preserve">Health and Safety </w:t>
            </w:r>
            <w:r w:rsidRPr="75476FEE" w:rsidR="538772A3">
              <w:rPr>
                <w:rFonts w:ascii="Arial Nova" w:hAnsi="Arial Nova" w:eastAsia="Arial Nova" w:cs="Arial Nova"/>
                <w:sz w:val="20"/>
                <w:szCs w:val="20"/>
              </w:rPr>
              <w:t xml:space="preserve">Policy and review record </w:t>
            </w:r>
          </w:p>
        </w:tc>
        <w:tc>
          <w:tcPr>
            <w:tcW w:w="1541" w:type="dxa"/>
          </w:tcPr>
          <w:p w:rsidR="75476FEE" w:rsidP="75476FEE" w:rsidRDefault="75476FEE" w14:paraId="4BCE27E5" w14:textId="2470AAF2">
            <w:pPr>
              <w:rPr>
                <w:rFonts w:ascii="Arial Nova" w:hAnsi="Arial Nova" w:eastAsia="Arial Nova" w:cs="Arial Nova"/>
                <w:b/>
                <w:bCs/>
                <w:sz w:val="20"/>
                <w:szCs w:val="20"/>
              </w:rPr>
            </w:pPr>
          </w:p>
        </w:tc>
        <w:tc>
          <w:tcPr>
            <w:tcW w:w="1860" w:type="dxa"/>
          </w:tcPr>
          <w:p w:rsidR="75476FEE" w:rsidP="75476FEE" w:rsidRDefault="75476FEE" w14:paraId="26EE0EAB" w14:textId="2470AAF2">
            <w:pPr>
              <w:rPr>
                <w:rFonts w:ascii="Arial Nova" w:hAnsi="Arial Nova" w:eastAsia="Arial Nova" w:cs="Arial Nova"/>
                <w:b/>
                <w:bCs/>
                <w:sz w:val="20"/>
                <w:szCs w:val="20"/>
              </w:rPr>
            </w:pPr>
          </w:p>
        </w:tc>
      </w:tr>
      <w:tr w:rsidR="75476FEE" w:rsidTr="75476FEE" w14:paraId="6BD42D0C" w14:textId="77777777">
        <w:trPr>
          <w:trHeight w:val="300"/>
        </w:trPr>
        <w:tc>
          <w:tcPr>
            <w:tcW w:w="7054" w:type="dxa"/>
          </w:tcPr>
          <w:p w:rsidR="4D517758" w:rsidP="75476FEE" w:rsidRDefault="4D517758" w14:paraId="1753DAF5" w14:textId="24A3EA71">
            <w:r w:rsidRPr="75476FEE">
              <w:rPr>
                <w:rFonts w:ascii="Arial Nova" w:hAnsi="Arial Nova" w:eastAsia="Arial Nova" w:cs="Arial Nova"/>
                <w:sz w:val="20"/>
                <w:szCs w:val="20"/>
              </w:rPr>
              <w:t>Checklists for individual roles and responsibilities</w:t>
            </w:r>
          </w:p>
        </w:tc>
        <w:tc>
          <w:tcPr>
            <w:tcW w:w="1541" w:type="dxa"/>
          </w:tcPr>
          <w:p w:rsidR="75476FEE" w:rsidP="75476FEE" w:rsidRDefault="75476FEE" w14:paraId="602DCFA3" w14:textId="2470AAF2">
            <w:pPr>
              <w:rPr>
                <w:rFonts w:ascii="Arial Nova" w:hAnsi="Arial Nova" w:eastAsia="Arial Nova" w:cs="Arial Nova"/>
                <w:b/>
                <w:bCs/>
                <w:sz w:val="20"/>
                <w:szCs w:val="20"/>
              </w:rPr>
            </w:pPr>
          </w:p>
        </w:tc>
        <w:tc>
          <w:tcPr>
            <w:tcW w:w="1860" w:type="dxa"/>
          </w:tcPr>
          <w:p w:rsidR="75476FEE" w:rsidP="75476FEE" w:rsidRDefault="75476FEE" w14:paraId="6CE10D37" w14:textId="2470AAF2">
            <w:pPr>
              <w:rPr>
                <w:rFonts w:ascii="Arial Nova" w:hAnsi="Arial Nova" w:eastAsia="Arial Nova" w:cs="Arial Nova"/>
                <w:b/>
                <w:bCs/>
                <w:sz w:val="20"/>
                <w:szCs w:val="20"/>
              </w:rPr>
            </w:pPr>
          </w:p>
        </w:tc>
      </w:tr>
      <w:tr w:rsidR="75476FEE" w:rsidTr="75476FEE" w14:paraId="518D5672" w14:textId="77777777">
        <w:trPr>
          <w:trHeight w:val="300"/>
        </w:trPr>
        <w:tc>
          <w:tcPr>
            <w:tcW w:w="7054" w:type="dxa"/>
          </w:tcPr>
          <w:p w:rsidR="5ECF3963" w:rsidP="75476FEE" w:rsidRDefault="5ECF3963" w14:paraId="7325BFFF" w14:textId="68AAAEB4">
            <w:pPr>
              <w:rPr>
                <w:rFonts w:ascii="Arial Nova" w:hAnsi="Arial Nova" w:eastAsia="Arial Nova" w:cs="Arial Nova"/>
                <w:sz w:val="20"/>
                <w:szCs w:val="20"/>
              </w:rPr>
            </w:pPr>
            <w:r w:rsidRPr="75476FEE">
              <w:rPr>
                <w:rFonts w:ascii="Arial Nova" w:hAnsi="Arial Nova" w:eastAsia="Arial Nova" w:cs="Arial Nova"/>
                <w:sz w:val="20"/>
                <w:szCs w:val="20"/>
              </w:rPr>
              <w:t>W</w:t>
            </w:r>
            <w:r w:rsidRPr="75476FEE" w:rsidR="4D517758">
              <w:rPr>
                <w:rFonts w:ascii="Arial Nova" w:hAnsi="Arial Nova" w:eastAsia="Arial Nova" w:cs="Arial Nova"/>
                <w:sz w:val="20"/>
                <w:szCs w:val="20"/>
              </w:rPr>
              <w:t>ork equipment</w:t>
            </w:r>
            <w:r w:rsidRPr="75476FEE" w:rsidR="2457B6BD">
              <w:rPr>
                <w:rFonts w:ascii="Arial Nova" w:hAnsi="Arial Nova" w:eastAsia="Arial Nova" w:cs="Arial Nova"/>
                <w:sz w:val="20"/>
                <w:szCs w:val="20"/>
              </w:rPr>
              <w:t xml:space="preserve"> purchase,</w:t>
            </w:r>
            <w:r w:rsidRPr="75476FEE" w:rsidR="4D517758">
              <w:rPr>
                <w:rFonts w:ascii="Arial Nova" w:hAnsi="Arial Nova" w:eastAsia="Arial Nova" w:cs="Arial Nova"/>
                <w:sz w:val="20"/>
                <w:szCs w:val="20"/>
              </w:rPr>
              <w:t xml:space="preserve"> </w:t>
            </w:r>
            <w:r w:rsidRPr="75476FEE" w:rsidR="5FCA29E4">
              <w:rPr>
                <w:rFonts w:ascii="Arial Nova" w:hAnsi="Arial Nova" w:eastAsia="Arial Nova" w:cs="Arial Nova"/>
                <w:sz w:val="20"/>
                <w:szCs w:val="20"/>
              </w:rPr>
              <w:t>installation</w:t>
            </w:r>
            <w:r w:rsidRPr="75476FEE" w:rsidR="41110F9C">
              <w:rPr>
                <w:rFonts w:ascii="Arial Nova" w:hAnsi="Arial Nova" w:eastAsia="Arial Nova" w:cs="Arial Nova"/>
                <w:sz w:val="20"/>
                <w:szCs w:val="20"/>
              </w:rPr>
              <w:t xml:space="preserve"> and maintenance/ </w:t>
            </w:r>
            <w:r w:rsidRPr="75476FEE" w:rsidR="5FCA29E4">
              <w:rPr>
                <w:rFonts w:ascii="Arial Nova" w:hAnsi="Arial Nova" w:eastAsia="Arial Nova" w:cs="Arial Nova"/>
                <w:sz w:val="20"/>
                <w:szCs w:val="20"/>
              </w:rPr>
              <w:t>inspection</w:t>
            </w:r>
            <w:r w:rsidRPr="75476FEE" w:rsidR="218C43B8">
              <w:rPr>
                <w:rFonts w:ascii="Arial Nova" w:hAnsi="Arial Nova" w:eastAsia="Arial Nova" w:cs="Arial Nova"/>
                <w:sz w:val="20"/>
                <w:szCs w:val="20"/>
              </w:rPr>
              <w:t xml:space="preserve"> record</w:t>
            </w:r>
          </w:p>
        </w:tc>
        <w:tc>
          <w:tcPr>
            <w:tcW w:w="1541" w:type="dxa"/>
          </w:tcPr>
          <w:p w:rsidR="75476FEE" w:rsidP="75476FEE" w:rsidRDefault="75476FEE" w14:paraId="5CD53F86" w14:textId="2470AAF2">
            <w:pPr>
              <w:rPr>
                <w:rFonts w:ascii="Arial Nova" w:hAnsi="Arial Nova" w:eastAsia="Arial Nova" w:cs="Arial Nova"/>
                <w:b/>
                <w:bCs/>
                <w:sz w:val="20"/>
                <w:szCs w:val="20"/>
              </w:rPr>
            </w:pPr>
          </w:p>
        </w:tc>
        <w:tc>
          <w:tcPr>
            <w:tcW w:w="1860" w:type="dxa"/>
          </w:tcPr>
          <w:p w:rsidR="75476FEE" w:rsidP="75476FEE" w:rsidRDefault="75476FEE" w14:paraId="1E5C8C64" w14:textId="2470AAF2">
            <w:pPr>
              <w:rPr>
                <w:rFonts w:ascii="Arial Nova" w:hAnsi="Arial Nova" w:eastAsia="Arial Nova" w:cs="Arial Nova"/>
                <w:b/>
                <w:bCs/>
                <w:sz w:val="20"/>
                <w:szCs w:val="20"/>
              </w:rPr>
            </w:pPr>
          </w:p>
        </w:tc>
      </w:tr>
      <w:tr w:rsidR="75476FEE" w:rsidTr="75476FEE" w14:paraId="51E823D7" w14:textId="77777777">
        <w:trPr>
          <w:trHeight w:val="300"/>
        </w:trPr>
        <w:tc>
          <w:tcPr>
            <w:tcW w:w="7054" w:type="dxa"/>
          </w:tcPr>
          <w:p w:rsidR="4D517758" w:rsidP="75476FEE" w:rsidRDefault="4D517758" w14:paraId="31C173E7" w14:textId="6BDF9A93">
            <w:pPr>
              <w:rPr>
                <w:rFonts w:ascii="Arial Nova" w:hAnsi="Arial Nova" w:eastAsia="Arial Nova" w:cs="Arial Nova"/>
                <w:sz w:val="20"/>
                <w:szCs w:val="20"/>
              </w:rPr>
            </w:pPr>
            <w:r w:rsidRPr="75476FEE">
              <w:rPr>
                <w:rFonts w:ascii="Arial Nova" w:hAnsi="Arial Nova" w:eastAsia="Arial Nova" w:cs="Arial Nova"/>
                <w:sz w:val="20"/>
                <w:szCs w:val="20"/>
              </w:rPr>
              <w:t>Records for Fire Safety Management</w:t>
            </w:r>
            <w:r w:rsidRPr="75476FEE" w:rsidR="677D3CBA">
              <w:rPr>
                <w:rFonts w:ascii="Arial Nova" w:hAnsi="Arial Nova" w:eastAsia="Arial Nova" w:cs="Arial Nova"/>
                <w:sz w:val="20"/>
                <w:szCs w:val="20"/>
              </w:rPr>
              <w:t xml:space="preserve"> (including fire safety checks)</w:t>
            </w:r>
          </w:p>
        </w:tc>
        <w:tc>
          <w:tcPr>
            <w:tcW w:w="1541" w:type="dxa"/>
          </w:tcPr>
          <w:p w:rsidR="75476FEE" w:rsidP="75476FEE" w:rsidRDefault="75476FEE" w14:paraId="01528D5E" w14:textId="2470AAF2">
            <w:pPr>
              <w:rPr>
                <w:rFonts w:ascii="Arial Nova" w:hAnsi="Arial Nova" w:eastAsia="Arial Nova" w:cs="Arial Nova"/>
                <w:b/>
                <w:bCs/>
                <w:sz w:val="20"/>
                <w:szCs w:val="20"/>
              </w:rPr>
            </w:pPr>
          </w:p>
        </w:tc>
        <w:tc>
          <w:tcPr>
            <w:tcW w:w="1860" w:type="dxa"/>
          </w:tcPr>
          <w:p w:rsidR="75476FEE" w:rsidP="75476FEE" w:rsidRDefault="75476FEE" w14:paraId="6437CFA9" w14:textId="2470AAF2">
            <w:pPr>
              <w:rPr>
                <w:rFonts w:ascii="Arial Nova" w:hAnsi="Arial Nova" w:eastAsia="Arial Nova" w:cs="Arial Nova"/>
                <w:b/>
                <w:bCs/>
                <w:sz w:val="20"/>
                <w:szCs w:val="20"/>
              </w:rPr>
            </w:pPr>
          </w:p>
        </w:tc>
      </w:tr>
      <w:tr w:rsidR="75476FEE" w:rsidTr="75476FEE" w14:paraId="641702C9" w14:textId="77777777">
        <w:trPr>
          <w:trHeight w:val="300"/>
        </w:trPr>
        <w:tc>
          <w:tcPr>
            <w:tcW w:w="7054" w:type="dxa"/>
          </w:tcPr>
          <w:p w:rsidR="300BEDBB" w:rsidP="75476FEE" w:rsidRDefault="300BEDBB" w14:paraId="7CB13233" w14:textId="4E517262">
            <w:r w:rsidRPr="75476FEE">
              <w:rPr>
                <w:rFonts w:ascii="Arial Nova" w:hAnsi="Arial Nova" w:eastAsia="Arial Nova" w:cs="Arial Nova"/>
                <w:sz w:val="20"/>
                <w:szCs w:val="20"/>
              </w:rPr>
              <w:t>H</w:t>
            </w:r>
            <w:r w:rsidRPr="75476FEE" w:rsidR="4D517758">
              <w:rPr>
                <w:rFonts w:ascii="Arial Nova" w:hAnsi="Arial Nova" w:eastAsia="Arial Nova" w:cs="Arial Nova"/>
                <w:sz w:val="20"/>
                <w:szCs w:val="20"/>
              </w:rPr>
              <w:t>ealth and safety training records.</w:t>
            </w:r>
          </w:p>
        </w:tc>
        <w:tc>
          <w:tcPr>
            <w:tcW w:w="1541" w:type="dxa"/>
          </w:tcPr>
          <w:p w:rsidR="75476FEE" w:rsidP="75476FEE" w:rsidRDefault="75476FEE" w14:paraId="15FCCD1B" w14:textId="2470AAF2">
            <w:pPr>
              <w:rPr>
                <w:rFonts w:ascii="Arial Nova" w:hAnsi="Arial Nova" w:eastAsia="Arial Nova" w:cs="Arial Nova"/>
                <w:b/>
                <w:bCs/>
                <w:sz w:val="20"/>
                <w:szCs w:val="20"/>
              </w:rPr>
            </w:pPr>
          </w:p>
        </w:tc>
        <w:tc>
          <w:tcPr>
            <w:tcW w:w="1860" w:type="dxa"/>
          </w:tcPr>
          <w:p w:rsidR="75476FEE" w:rsidP="75476FEE" w:rsidRDefault="75476FEE" w14:paraId="7D050E28" w14:textId="2470AAF2">
            <w:pPr>
              <w:rPr>
                <w:rFonts w:ascii="Arial Nova" w:hAnsi="Arial Nova" w:eastAsia="Arial Nova" w:cs="Arial Nova"/>
                <w:b/>
                <w:bCs/>
                <w:sz w:val="20"/>
                <w:szCs w:val="20"/>
              </w:rPr>
            </w:pPr>
          </w:p>
        </w:tc>
      </w:tr>
      <w:tr w:rsidR="75476FEE" w:rsidTr="75476FEE" w14:paraId="2B68773D" w14:textId="77777777">
        <w:trPr>
          <w:trHeight w:val="300"/>
        </w:trPr>
        <w:tc>
          <w:tcPr>
            <w:tcW w:w="7054" w:type="dxa"/>
          </w:tcPr>
          <w:p w:rsidR="4F241F18" w:rsidP="75476FEE" w:rsidRDefault="4F241F18" w14:paraId="26779B9D" w14:textId="07ED2778">
            <w:r w:rsidRPr="75476FEE">
              <w:rPr>
                <w:rFonts w:ascii="Arial Nova" w:hAnsi="Arial Nova" w:eastAsia="Arial Nova" w:cs="Arial Nova"/>
                <w:sz w:val="20"/>
                <w:szCs w:val="20"/>
              </w:rPr>
              <w:t>A</w:t>
            </w:r>
            <w:r w:rsidRPr="75476FEE" w:rsidR="4D517758">
              <w:rPr>
                <w:rFonts w:ascii="Arial Nova" w:hAnsi="Arial Nova" w:eastAsia="Arial Nova" w:cs="Arial Nova"/>
                <w:sz w:val="20"/>
                <w:szCs w:val="20"/>
              </w:rPr>
              <w:t>ccident and incident reporting</w:t>
            </w:r>
            <w:r w:rsidRPr="75476FEE" w:rsidR="5B9DCAE7">
              <w:rPr>
                <w:rFonts w:ascii="Arial Nova" w:hAnsi="Arial Nova" w:eastAsia="Arial Nova" w:cs="Arial Nova"/>
                <w:sz w:val="20"/>
                <w:szCs w:val="20"/>
              </w:rPr>
              <w:t xml:space="preserve"> </w:t>
            </w:r>
            <w:r w:rsidRPr="75476FEE" w:rsidR="4D517758">
              <w:rPr>
                <w:rFonts w:ascii="Arial Nova" w:hAnsi="Arial Nova" w:eastAsia="Arial Nova" w:cs="Arial Nova"/>
                <w:sz w:val="20"/>
                <w:szCs w:val="20"/>
              </w:rPr>
              <w:t>and investigation.</w:t>
            </w:r>
          </w:p>
        </w:tc>
        <w:tc>
          <w:tcPr>
            <w:tcW w:w="1541" w:type="dxa"/>
          </w:tcPr>
          <w:p w:rsidR="75476FEE" w:rsidP="75476FEE" w:rsidRDefault="75476FEE" w14:paraId="7ED9C34B" w14:textId="2470AAF2">
            <w:pPr>
              <w:rPr>
                <w:rFonts w:ascii="Arial Nova" w:hAnsi="Arial Nova" w:eastAsia="Arial Nova" w:cs="Arial Nova"/>
                <w:b/>
                <w:bCs/>
                <w:sz w:val="20"/>
                <w:szCs w:val="20"/>
              </w:rPr>
            </w:pPr>
          </w:p>
        </w:tc>
        <w:tc>
          <w:tcPr>
            <w:tcW w:w="1860" w:type="dxa"/>
          </w:tcPr>
          <w:p w:rsidR="75476FEE" w:rsidP="75476FEE" w:rsidRDefault="75476FEE" w14:paraId="3AD6DCC5" w14:textId="2470AAF2">
            <w:pPr>
              <w:rPr>
                <w:rFonts w:ascii="Arial Nova" w:hAnsi="Arial Nova" w:eastAsia="Arial Nova" w:cs="Arial Nova"/>
                <w:b/>
                <w:bCs/>
                <w:sz w:val="20"/>
                <w:szCs w:val="20"/>
              </w:rPr>
            </w:pPr>
          </w:p>
        </w:tc>
      </w:tr>
      <w:tr w:rsidR="75476FEE" w:rsidTr="75476FEE" w14:paraId="1D72763E" w14:textId="77777777">
        <w:trPr>
          <w:trHeight w:val="300"/>
        </w:trPr>
        <w:tc>
          <w:tcPr>
            <w:tcW w:w="7054" w:type="dxa"/>
          </w:tcPr>
          <w:p w:rsidR="6D95341B" w:rsidP="75476FEE" w:rsidRDefault="6D95341B" w14:paraId="7E2598D3" w14:textId="1F5C2D79">
            <w:pPr>
              <w:rPr>
                <w:rFonts w:ascii="Arial Nova" w:hAnsi="Arial Nova" w:eastAsia="Arial Nova" w:cs="Arial Nova"/>
                <w:sz w:val="20"/>
                <w:szCs w:val="20"/>
              </w:rPr>
            </w:pPr>
            <w:r w:rsidRPr="75476FEE">
              <w:rPr>
                <w:rFonts w:ascii="Arial Nova" w:hAnsi="Arial Nova" w:eastAsia="Arial Nova" w:cs="Arial Nova"/>
                <w:sz w:val="20"/>
                <w:szCs w:val="20"/>
              </w:rPr>
              <w:t>Risk assessments</w:t>
            </w:r>
          </w:p>
        </w:tc>
        <w:tc>
          <w:tcPr>
            <w:tcW w:w="1541" w:type="dxa"/>
          </w:tcPr>
          <w:p w:rsidR="75476FEE" w:rsidP="75476FEE" w:rsidRDefault="75476FEE" w14:paraId="5D83364C" w14:textId="2BFAABE2">
            <w:pPr>
              <w:rPr>
                <w:rFonts w:ascii="Arial Nova" w:hAnsi="Arial Nova" w:eastAsia="Arial Nova" w:cs="Arial Nova"/>
                <w:b/>
                <w:bCs/>
                <w:sz w:val="20"/>
                <w:szCs w:val="20"/>
              </w:rPr>
            </w:pPr>
          </w:p>
        </w:tc>
        <w:tc>
          <w:tcPr>
            <w:tcW w:w="1860" w:type="dxa"/>
          </w:tcPr>
          <w:p w:rsidR="75476FEE" w:rsidP="75476FEE" w:rsidRDefault="75476FEE" w14:paraId="67717FEE" w14:textId="3C0E3CC2">
            <w:pPr>
              <w:rPr>
                <w:rFonts w:ascii="Arial Nova" w:hAnsi="Arial Nova" w:eastAsia="Arial Nova" w:cs="Arial Nova"/>
                <w:b/>
                <w:bCs/>
                <w:sz w:val="20"/>
                <w:szCs w:val="20"/>
              </w:rPr>
            </w:pPr>
          </w:p>
        </w:tc>
      </w:tr>
      <w:tr w:rsidR="75476FEE" w:rsidTr="75476FEE" w14:paraId="76887FB6" w14:textId="77777777">
        <w:trPr>
          <w:trHeight w:val="300"/>
        </w:trPr>
        <w:tc>
          <w:tcPr>
            <w:tcW w:w="7054" w:type="dxa"/>
          </w:tcPr>
          <w:p w:rsidR="6D95341B" w:rsidP="75476FEE" w:rsidRDefault="6D95341B" w14:paraId="45CCEDA2" w14:textId="250D9129">
            <w:pPr>
              <w:rPr>
                <w:rFonts w:ascii="Arial Nova" w:hAnsi="Arial Nova" w:eastAsia="Arial Nova" w:cs="Arial Nova"/>
                <w:sz w:val="20"/>
                <w:szCs w:val="20"/>
              </w:rPr>
            </w:pPr>
            <w:r w:rsidRPr="75476FEE">
              <w:rPr>
                <w:rFonts w:ascii="Arial Nova" w:hAnsi="Arial Nova" w:eastAsia="Arial Nova" w:cs="Arial Nova"/>
                <w:sz w:val="20"/>
                <w:szCs w:val="20"/>
              </w:rPr>
              <w:t xml:space="preserve">H&amp;S </w:t>
            </w:r>
            <w:r w:rsidRPr="75476FEE" w:rsidR="1EC890BC">
              <w:rPr>
                <w:rFonts w:ascii="Arial Nova" w:hAnsi="Arial Nova" w:eastAsia="Arial Nova" w:cs="Arial Nova"/>
                <w:sz w:val="20"/>
                <w:szCs w:val="20"/>
              </w:rPr>
              <w:t>i</w:t>
            </w:r>
            <w:r w:rsidRPr="75476FEE">
              <w:rPr>
                <w:rFonts w:ascii="Arial Nova" w:hAnsi="Arial Nova" w:eastAsia="Arial Nova" w:cs="Arial Nova"/>
                <w:sz w:val="20"/>
                <w:szCs w:val="20"/>
              </w:rPr>
              <w:t>nformation provided to contractors</w:t>
            </w:r>
          </w:p>
        </w:tc>
        <w:tc>
          <w:tcPr>
            <w:tcW w:w="1541" w:type="dxa"/>
          </w:tcPr>
          <w:p w:rsidR="75476FEE" w:rsidP="75476FEE" w:rsidRDefault="75476FEE" w14:paraId="2D541AA0" w14:textId="247D2491">
            <w:pPr>
              <w:rPr>
                <w:rFonts w:ascii="Arial Nova" w:hAnsi="Arial Nova" w:eastAsia="Arial Nova" w:cs="Arial Nova"/>
                <w:b/>
                <w:bCs/>
                <w:sz w:val="20"/>
                <w:szCs w:val="20"/>
              </w:rPr>
            </w:pPr>
          </w:p>
        </w:tc>
        <w:tc>
          <w:tcPr>
            <w:tcW w:w="1860" w:type="dxa"/>
          </w:tcPr>
          <w:p w:rsidR="75476FEE" w:rsidP="75476FEE" w:rsidRDefault="75476FEE" w14:paraId="65E89CCE" w14:textId="7BC7CD72">
            <w:pPr>
              <w:rPr>
                <w:rFonts w:ascii="Arial Nova" w:hAnsi="Arial Nova" w:eastAsia="Arial Nova" w:cs="Arial Nova"/>
                <w:b/>
                <w:bCs/>
                <w:sz w:val="20"/>
                <w:szCs w:val="20"/>
              </w:rPr>
            </w:pPr>
          </w:p>
        </w:tc>
      </w:tr>
      <w:tr w:rsidR="75476FEE" w:rsidTr="75476FEE" w14:paraId="35F0583C" w14:textId="77777777">
        <w:trPr>
          <w:trHeight w:val="300"/>
        </w:trPr>
        <w:tc>
          <w:tcPr>
            <w:tcW w:w="7054" w:type="dxa"/>
          </w:tcPr>
          <w:p w:rsidR="73B0CDE8" w:rsidP="75476FEE" w:rsidRDefault="73B0CDE8" w14:paraId="407B9630" w14:textId="193C8C5A">
            <w:pPr>
              <w:rPr>
                <w:rFonts w:ascii="Arial Nova" w:hAnsi="Arial Nova" w:eastAsia="Arial Nova" w:cs="Arial Nova"/>
                <w:sz w:val="20"/>
                <w:szCs w:val="20"/>
              </w:rPr>
            </w:pPr>
            <w:r w:rsidRPr="75476FEE">
              <w:rPr>
                <w:rFonts w:ascii="Arial Nova" w:hAnsi="Arial Nova" w:eastAsia="Arial Nova" w:cs="Arial Nova"/>
                <w:sz w:val="20"/>
                <w:szCs w:val="20"/>
              </w:rPr>
              <w:t xml:space="preserve">Guidance and risk assessment around </w:t>
            </w:r>
            <w:r w:rsidRPr="75476FEE" w:rsidR="6D95341B">
              <w:rPr>
                <w:rFonts w:ascii="Arial Nova" w:hAnsi="Arial Nova" w:eastAsia="Arial Nova" w:cs="Arial Nova"/>
                <w:sz w:val="20"/>
                <w:szCs w:val="20"/>
              </w:rPr>
              <w:t xml:space="preserve">Hazardous </w:t>
            </w:r>
            <w:r w:rsidRPr="75476FEE" w:rsidR="17B0124B">
              <w:rPr>
                <w:rFonts w:ascii="Arial Nova" w:hAnsi="Arial Nova" w:eastAsia="Arial Nova" w:cs="Arial Nova"/>
                <w:sz w:val="20"/>
                <w:szCs w:val="20"/>
              </w:rPr>
              <w:t>S</w:t>
            </w:r>
            <w:r w:rsidRPr="75476FEE" w:rsidR="6D95341B">
              <w:rPr>
                <w:rFonts w:ascii="Arial Nova" w:hAnsi="Arial Nova" w:eastAsia="Arial Nova" w:cs="Arial Nova"/>
                <w:sz w:val="20"/>
                <w:szCs w:val="20"/>
              </w:rPr>
              <w:t>ubstances (COSHH).</w:t>
            </w:r>
          </w:p>
        </w:tc>
        <w:tc>
          <w:tcPr>
            <w:tcW w:w="1541" w:type="dxa"/>
          </w:tcPr>
          <w:p w:rsidR="75476FEE" w:rsidP="75476FEE" w:rsidRDefault="75476FEE" w14:paraId="1F9D9B3C" w14:textId="07D476F6">
            <w:pPr>
              <w:rPr>
                <w:rFonts w:ascii="Arial Nova" w:hAnsi="Arial Nova" w:eastAsia="Arial Nova" w:cs="Arial Nova"/>
                <w:b/>
                <w:bCs/>
                <w:sz w:val="20"/>
                <w:szCs w:val="20"/>
              </w:rPr>
            </w:pPr>
          </w:p>
        </w:tc>
        <w:tc>
          <w:tcPr>
            <w:tcW w:w="1860" w:type="dxa"/>
          </w:tcPr>
          <w:p w:rsidR="75476FEE" w:rsidP="75476FEE" w:rsidRDefault="75476FEE" w14:paraId="0AD0B4BB" w14:textId="304A76D5">
            <w:pPr>
              <w:rPr>
                <w:rFonts w:ascii="Arial Nova" w:hAnsi="Arial Nova" w:eastAsia="Arial Nova" w:cs="Arial Nova"/>
                <w:b/>
                <w:bCs/>
                <w:sz w:val="20"/>
                <w:szCs w:val="20"/>
              </w:rPr>
            </w:pPr>
          </w:p>
        </w:tc>
      </w:tr>
      <w:tr w:rsidR="75476FEE" w:rsidTr="75476FEE" w14:paraId="648299C0" w14:textId="77777777">
        <w:trPr>
          <w:trHeight w:val="300"/>
        </w:trPr>
        <w:tc>
          <w:tcPr>
            <w:tcW w:w="7054" w:type="dxa"/>
          </w:tcPr>
          <w:p w:rsidR="030E90A2" w:rsidP="75476FEE" w:rsidRDefault="030E90A2" w14:paraId="3D3D4310" w14:textId="692EEDC5">
            <w:pPr>
              <w:rPr>
                <w:rFonts w:ascii="Arial Nova" w:hAnsi="Arial Nova" w:eastAsia="Arial Nova" w:cs="Arial Nova"/>
                <w:sz w:val="20"/>
                <w:szCs w:val="20"/>
              </w:rPr>
            </w:pPr>
            <w:r w:rsidRPr="75476FEE">
              <w:rPr>
                <w:rFonts w:ascii="Arial Nova" w:hAnsi="Arial Nova" w:eastAsia="Arial Nova" w:cs="Arial Nova"/>
                <w:sz w:val="20"/>
                <w:szCs w:val="20"/>
              </w:rPr>
              <w:t>O</w:t>
            </w:r>
            <w:r w:rsidRPr="75476FEE" w:rsidR="6D95341B">
              <w:rPr>
                <w:rFonts w:ascii="Arial Nova" w:hAnsi="Arial Nova" w:eastAsia="Arial Nova" w:cs="Arial Nova"/>
                <w:sz w:val="20"/>
                <w:szCs w:val="20"/>
              </w:rPr>
              <w:t>ccupational health records</w:t>
            </w:r>
          </w:p>
        </w:tc>
        <w:tc>
          <w:tcPr>
            <w:tcW w:w="1541" w:type="dxa"/>
          </w:tcPr>
          <w:p w:rsidR="75476FEE" w:rsidP="75476FEE" w:rsidRDefault="75476FEE" w14:paraId="1EAD2D90" w14:textId="6AAAD166">
            <w:pPr>
              <w:rPr>
                <w:rFonts w:ascii="Arial Nova" w:hAnsi="Arial Nova" w:eastAsia="Arial Nova" w:cs="Arial Nova"/>
                <w:b/>
                <w:bCs/>
                <w:sz w:val="20"/>
                <w:szCs w:val="20"/>
              </w:rPr>
            </w:pPr>
          </w:p>
        </w:tc>
        <w:tc>
          <w:tcPr>
            <w:tcW w:w="1860" w:type="dxa"/>
          </w:tcPr>
          <w:p w:rsidR="75476FEE" w:rsidP="75476FEE" w:rsidRDefault="75476FEE" w14:paraId="0C4C4B58" w14:textId="32A9CAE8">
            <w:pPr>
              <w:rPr>
                <w:rFonts w:ascii="Arial Nova" w:hAnsi="Arial Nova" w:eastAsia="Arial Nova" w:cs="Arial Nova"/>
                <w:b/>
                <w:bCs/>
                <w:sz w:val="20"/>
                <w:szCs w:val="20"/>
              </w:rPr>
            </w:pPr>
          </w:p>
        </w:tc>
      </w:tr>
      <w:tr w:rsidR="75476FEE" w:rsidTr="75476FEE" w14:paraId="40CEA1B1" w14:textId="77777777">
        <w:trPr>
          <w:trHeight w:val="300"/>
        </w:trPr>
        <w:tc>
          <w:tcPr>
            <w:tcW w:w="7054" w:type="dxa"/>
          </w:tcPr>
          <w:p w:rsidR="6D95341B" w:rsidP="75476FEE" w:rsidRDefault="6D95341B" w14:paraId="0AAD20A4" w14:textId="2BCA3EE9">
            <w:pPr>
              <w:rPr>
                <w:rFonts w:ascii="Arial Nova" w:hAnsi="Arial Nova" w:eastAsia="Arial Nova" w:cs="Arial Nova"/>
                <w:sz w:val="20"/>
                <w:szCs w:val="20"/>
              </w:rPr>
            </w:pPr>
            <w:r w:rsidRPr="75476FEE">
              <w:rPr>
                <w:rFonts w:ascii="Arial Nova" w:hAnsi="Arial Nova" w:eastAsia="Arial Nova" w:cs="Arial Nova"/>
                <w:sz w:val="20"/>
                <w:szCs w:val="20"/>
              </w:rPr>
              <w:t>Health and safety manuals</w:t>
            </w:r>
          </w:p>
        </w:tc>
        <w:tc>
          <w:tcPr>
            <w:tcW w:w="1541" w:type="dxa"/>
          </w:tcPr>
          <w:p w:rsidR="75476FEE" w:rsidP="75476FEE" w:rsidRDefault="75476FEE" w14:paraId="48864A12" w14:textId="29200059">
            <w:pPr>
              <w:rPr>
                <w:rFonts w:ascii="Arial Nova" w:hAnsi="Arial Nova" w:eastAsia="Arial Nova" w:cs="Arial Nova"/>
                <w:b/>
                <w:bCs/>
                <w:sz w:val="20"/>
                <w:szCs w:val="20"/>
              </w:rPr>
            </w:pPr>
          </w:p>
        </w:tc>
        <w:tc>
          <w:tcPr>
            <w:tcW w:w="1860" w:type="dxa"/>
          </w:tcPr>
          <w:p w:rsidR="75476FEE" w:rsidP="75476FEE" w:rsidRDefault="75476FEE" w14:paraId="72CDBCB7" w14:textId="48B54975">
            <w:pPr>
              <w:rPr>
                <w:rFonts w:ascii="Arial Nova" w:hAnsi="Arial Nova" w:eastAsia="Arial Nova" w:cs="Arial Nova"/>
                <w:b/>
                <w:bCs/>
                <w:sz w:val="20"/>
                <w:szCs w:val="20"/>
              </w:rPr>
            </w:pPr>
          </w:p>
        </w:tc>
      </w:tr>
      <w:tr w:rsidR="75476FEE" w:rsidTr="75476FEE" w14:paraId="3B6A2E9C" w14:textId="77777777">
        <w:trPr>
          <w:trHeight w:val="300"/>
        </w:trPr>
        <w:tc>
          <w:tcPr>
            <w:tcW w:w="7054" w:type="dxa"/>
          </w:tcPr>
          <w:p w:rsidR="6D95341B" w:rsidP="75476FEE" w:rsidRDefault="6D95341B" w14:paraId="1416979A" w14:textId="697527C5">
            <w:pPr>
              <w:rPr>
                <w:rFonts w:ascii="Arial Nova" w:hAnsi="Arial Nova" w:eastAsia="Arial Nova" w:cs="Arial Nova"/>
                <w:sz w:val="20"/>
                <w:szCs w:val="20"/>
              </w:rPr>
            </w:pPr>
            <w:r w:rsidRPr="75476FEE">
              <w:rPr>
                <w:rFonts w:ascii="Arial Nova" w:hAnsi="Arial Nova" w:eastAsia="Arial Nova" w:cs="Arial Nova"/>
                <w:sz w:val="20"/>
                <w:szCs w:val="20"/>
              </w:rPr>
              <w:t>Employment records – including medical records.</w:t>
            </w:r>
          </w:p>
        </w:tc>
        <w:tc>
          <w:tcPr>
            <w:tcW w:w="1541" w:type="dxa"/>
          </w:tcPr>
          <w:p w:rsidR="75476FEE" w:rsidP="75476FEE" w:rsidRDefault="75476FEE" w14:paraId="383D66A9" w14:textId="0310D302">
            <w:pPr>
              <w:rPr>
                <w:rFonts w:ascii="Arial Nova" w:hAnsi="Arial Nova" w:eastAsia="Arial Nova" w:cs="Arial Nova"/>
                <w:b/>
                <w:bCs/>
                <w:sz w:val="20"/>
                <w:szCs w:val="20"/>
              </w:rPr>
            </w:pPr>
          </w:p>
        </w:tc>
        <w:tc>
          <w:tcPr>
            <w:tcW w:w="1860" w:type="dxa"/>
          </w:tcPr>
          <w:p w:rsidR="75476FEE" w:rsidP="75476FEE" w:rsidRDefault="75476FEE" w14:paraId="48C2185C" w14:textId="6D9BC69C">
            <w:pPr>
              <w:rPr>
                <w:rFonts w:ascii="Arial Nova" w:hAnsi="Arial Nova" w:eastAsia="Arial Nova" w:cs="Arial Nova"/>
                <w:b/>
                <w:bCs/>
                <w:sz w:val="20"/>
                <w:szCs w:val="20"/>
              </w:rPr>
            </w:pPr>
          </w:p>
        </w:tc>
      </w:tr>
      <w:tr w:rsidR="75476FEE" w:rsidTr="75476FEE" w14:paraId="7F10237F" w14:textId="77777777">
        <w:trPr>
          <w:trHeight w:val="300"/>
        </w:trPr>
        <w:tc>
          <w:tcPr>
            <w:tcW w:w="7054" w:type="dxa"/>
          </w:tcPr>
          <w:p w:rsidR="6D95341B" w:rsidP="75476FEE" w:rsidRDefault="6D95341B" w14:paraId="2715BCE1" w14:textId="692010BC">
            <w:pPr>
              <w:rPr>
                <w:rFonts w:ascii="Arial Nova" w:hAnsi="Arial Nova" w:eastAsia="Arial Nova" w:cs="Arial Nova"/>
                <w:sz w:val="20"/>
                <w:szCs w:val="20"/>
              </w:rPr>
            </w:pPr>
            <w:r w:rsidRPr="75476FEE">
              <w:rPr>
                <w:rFonts w:ascii="Arial Nova" w:hAnsi="Arial Nova" w:eastAsia="Arial Nova" w:cs="Arial Nova"/>
                <w:sz w:val="20"/>
                <w:szCs w:val="20"/>
              </w:rPr>
              <w:t>Hazardous Waste disposal.</w:t>
            </w:r>
          </w:p>
        </w:tc>
        <w:tc>
          <w:tcPr>
            <w:tcW w:w="1541" w:type="dxa"/>
          </w:tcPr>
          <w:p w:rsidR="75476FEE" w:rsidP="75476FEE" w:rsidRDefault="75476FEE" w14:paraId="13EE560F" w14:textId="5FFB1CF9">
            <w:pPr>
              <w:rPr>
                <w:rFonts w:ascii="Arial Nova" w:hAnsi="Arial Nova" w:eastAsia="Arial Nova" w:cs="Arial Nova"/>
                <w:b/>
                <w:bCs/>
                <w:sz w:val="20"/>
                <w:szCs w:val="20"/>
              </w:rPr>
            </w:pPr>
          </w:p>
        </w:tc>
        <w:tc>
          <w:tcPr>
            <w:tcW w:w="1860" w:type="dxa"/>
          </w:tcPr>
          <w:p w:rsidR="75476FEE" w:rsidP="75476FEE" w:rsidRDefault="75476FEE" w14:paraId="3D23EF79" w14:textId="63051B00">
            <w:pPr>
              <w:rPr>
                <w:rFonts w:ascii="Arial Nova" w:hAnsi="Arial Nova" w:eastAsia="Arial Nova" w:cs="Arial Nova"/>
                <w:b/>
                <w:bCs/>
                <w:sz w:val="20"/>
                <w:szCs w:val="20"/>
              </w:rPr>
            </w:pPr>
          </w:p>
        </w:tc>
      </w:tr>
      <w:tr w:rsidR="75476FEE" w:rsidTr="75476FEE" w14:paraId="0E674F66" w14:textId="77777777">
        <w:trPr>
          <w:trHeight w:val="300"/>
        </w:trPr>
        <w:tc>
          <w:tcPr>
            <w:tcW w:w="7054" w:type="dxa"/>
          </w:tcPr>
          <w:p w:rsidR="6D95341B" w:rsidP="75476FEE" w:rsidRDefault="6D95341B" w14:paraId="61500810" w14:textId="3DBB9B26">
            <w:pPr>
              <w:rPr>
                <w:rFonts w:ascii="Arial Nova" w:hAnsi="Arial Nova" w:eastAsia="Arial Nova" w:cs="Arial Nova"/>
                <w:sz w:val="20"/>
                <w:szCs w:val="20"/>
              </w:rPr>
            </w:pPr>
            <w:r w:rsidRPr="75476FEE">
              <w:rPr>
                <w:rFonts w:ascii="Arial Nova" w:hAnsi="Arial Nova" w:eastAsia="Arial Nova" w:cs="Arial Nova"/>
                <w:sz w:val="20"/>
                <w:szCs w:val="20"/>
              </w:rPr>
              <w:t>Asbestos at work assessments and surveys.</w:t>
            </w:r>
          </w:p>
        </w:tc>
        <w:tc>
          <w:tcPr>
            <w:tcW w:w="1541" w:type="dxa"/>
          </w:tcPr>
          <w:p w:rsidR="75476FEE" w:rsidP="75476FEE" w:rsidRDefault="75476FEE" w14:paraId="16498E59" w14:textId="6887E8C2">
            <w:pPr>
              <w:rPr>
                <w:rFonts w:ascii="Arial Nova" w:hAnsi="Arial Nova" w:eastAsia="Arial Nova" w:cs="Arial Nova"/>
                <w:b/>
                <w:bCs/>
                <w:sz w:val="20"/>
                <w:szCs w:val="20"/>
              </w:rPr>
            </w:pPr>
          </w:p>
        </w:tc>
        <w:tc>
          <w:tcPr>
            <w:tcW w:w="1860" w:type="dxa"/>
          </w:tcPr>
          <w:p w:rsidR="75476FEE" w:rsidP="75476FEE" w:rsidRDefault="75476FEE" w14:paraId="4626BB2E" w14:textId="60B4983E">
            <w:pPr>
              <w:rPr>
                <w:rFonts w:ascii="Arial Nova" w:hAnsi="Arial Nova" w:eastAsia="Arial Nova" w:cs="Arial Nova"/>
                <w:b/>
                <w:bCs/>
                <w:sz w:val="20"/>
                <w:szCs w:val="20"/>
              </w:rPr>
            </w:pPr>
          </w:p>
        </w:tc>
      </w:tr>
      <w:tr w:rsidR="75476FEE" w:rsidTr="75476FEE" w14:paraId="4E69CF96" w14:textId="77777777">
        <w:trPr>
          <w:trHeight w:val="300"/>
        </w:trPr>
        <w:tc>
          <w:tcPr>
            <w:tcW w:w="7054" w:type="dxa"/>
          </w:tcPr>
          <w:p w:rsidR="6D95341B" w:rsidP="75476FEE" w:rsidRDefault="6D95341B" w14:paraId="0CB5E0E0" w14:textId="5BEBAA2B">
            <w:pPr>
              <w:rPr>
                <w:rFonts w:ascii="Arial Nova" w:hAnsi="Arial Nova" w:eastAsia="Arial Nova" w:cs="Arial Nova"/>
                <w:sz w:val="20"/>
                <w:szCs w:val="20"/>
              </w:rPr>
            </w:pPr>
            <w:r w:rsidRPr="75476FEE">
              <w:rPr>
                <w:rFonts w:ascii="Arial Nova" w:hAnsi="Arial Nova" w:eastAsia="Arial Nova" w:cs="Arial Nova"/>
                <w:sz w:val="20"/>
                <w:szCs w:val="20"/>
              </w:rPr>
              <w:t>Manual handling assessments.</w:t>
            </w:r>
          </w:p>
        </w:tc>
        <w:tc>
          <w:tcPr>
            <w:tcW w:w="1541" w:type="dxa"/>
          </w:tcPr>
          <w:p w:rsidR="75476FEE" w:rsidP="75476FEE" w:rsidRDefault="75476FEE" w14:paraId="79F85439" w14:textId="1D932896">
            <w:pPr>
              <w:rPr>
                <w:rFonts w:ascii="Arial Nova" w:hAnsi="Arial Nova" w:eastAsia="Arial Nova" w:cs="Arial Nova"/>
                <w:b/>
                <w:bCs/>
                <w:sz w:val="20"/>
                <w:szCs w:val="20"/>
              </w:rPr>
            </w:pPr>
          </w:p>
        </w:tc>
        <w:tc>
          <w:tcPr>
            <w:tcW w:w="1860" w:type="dxa"/>
          </w:tcPr>
          <w:p w:rsidR="75476FEE" w:rsidP="75476FEE" w:rsidRDefault="75476FEE" w14:paraId="6D03ADB2" w14:textId="61935E4A">
            <w:pPr>
              <w:rPr>
                <w:rFonts w:ascii="Arial Nova" w:hAnsi="Arial Nova" w:eastAsia="Arial Nova" w:cs="Arial Nova"/>
                <w:b/>
                <w:bCs/>
                <w:sz w:val="20"/>
                <w:szCs w:val="20"/>
              </w:rPr>
            </w:pPr>
          </w:p>
        </w:tc>
      </w:tr>
    </w:tbl>
    <w:p w:rsidR="75476FEE" w:rsidP="75476FEE" w:rsidRDefault="75476FEE" w14:paraId="4D2DADE5" w14:textId="67FC9FA6">
      <w:pPr>
        <w:spacing w:after="0" w:line="240" w:lineRule="auto"/>
        <w:rPr>
          <w:rFonts w:ascii="Arial Nova" w:hAnsi="Arial Nova" w:eastAsia="Arial Nova" w:cs="Arial Nova"/>
          <w:b/>
          <w:bCs/>
          <w:sz w:val="20"/>
          <w:szCs w:val="20"/>
        </w:rPr>
      </w:pPr>
    </w:p>
    <w:p w:rsidR="75476FEE" w:rsidP="75476FEE" w:rsidRDefault="75476FEE" w14:paraId="007FA3EC" w14:textId="1969EA13">
      <w:pPr>
        <w:spacing w:after="0" w:line="240" w:lineRule="auto"/>
        <w:rPr>
          <w:rFonts w:ascii="Arial Nova" w:hAnsi="Arial Nova" w:eastAsia="Arial Nova" w:cs="Arial Nova"/>
          <w:sz w:val="20"/>
          <w:szCs w:val="20"/>
        </w:rPr>
      </w:pPr>
    </w:p>
    <w:sectPr w:rsidR="75476FEE">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E2C0"/>
    <w:multiLevelType w:val="hybridMultilevel"/>
    <w:tmpl w:val="FFFFFFFF"/>
    <w:lvl w:ilvl="0" w:tplc="AB78C802">
      <w:start w:val="1"/>
      <w:numFmt w:val="bullet"/>
      <w:lvlText w:val="-"/>
      <w:lvlJc w:val="left"/>
      <w:pPr>
        <w:ind w:left="720" w:hanging="360"/>
      </w:pPr>
      <w:rPr>
        <w:rFonts w:hint="default" w:ascii="Calibri" w:hAnsi="Calibri"/>
      </w:rPr>
    </w:lvl>
    <w:lvl w:ilvl="1" w:tplc="8B14DE56">
      <w:start w:val="1"/>
      <w:numFmt w:val="bullet"/>
      <w:lvlText w:val="o"/>
      <w:lvlJc w:val="left"/>
      <w:pPr>
        <w:ind w:left="1440" w:hanging="360"/>
      </w:pPr>
      <w:rPr>
        <w:rFonts w:hint="default" w:ascii="Courier New" w:hAnsi="Courier New"/>
      </w:rPr>
    </w:lvl>
    <w:lvl w:ilvl="2" w:tplc="34D2EC64">
      <w:start w:val="1"/>
      <w:numFmt w:val="bullet"/>
      <w:lvlText w:val=""/>
      <w:lvlJc w:val="left"/>
      <w:pPr>
        <w:ind w:left="2160" w:hanging="360"/>
      </w:pPr>
      <w:rPr>
        <w:rFonts w:hint="default" w:ascii="Wingdings" w:hAnsi="Wingdings"/>
      </w:rPr>
    </w:lvl>
    <w:lvl w:ilvl="3" w:tplc="6EAA06AE">
      <w:start w:val="1"/>
      <w:numFmt w:val="bullet"/>
      <w:lvlText w:val=""/>
      <w:lvlJc w:val="left"/>
      <w:pPr>
        <w:ind w:left="2880" w:hanging="360"/>
      </w:pPr>
      <w:rPr>
        <w:rFonts w:hint="default" w:ascii="Symbol" w:hAnsi="Symbol"/>
      </w:rPr>
    </w:lvl>
    <w:lvl w:ilvl="4" w:tplc="A34AC63A">
      <w:start w:val="1"/>
      <w:numFmt w:val="bullet"/>
      <w:lvlText w:val="o"/>
      <w:lvlJc w:val="left"/>
      <w:pPr>
        <w:ind w:left="3600" w:hanging="360"/>
      </w:pPr>
      <w:rPr>
        <w:rFonts w:hint="default" w:ascii="Courier New" w:hAnsi="Courier New"/>
      </w:rPr>
    </w:lvl>
    <w:lvl w:ilvl="5" w:tplc="5174204E">
      <w:start w:val="1"/>
      <w:numFmt w:val="bullet"/>
      <w:lvlText w:val=""/>
      <w:lvlJc w:val="left"/>
      <w:pPr>
        <w:ind w:left="4320" w:hanging="360"/>
      </w:pPr>
      <w:rPr>
        <w:rFonts w:hint="default" w:ascii="Wingdings" w:hAnsi="Wingdings"/>
      </w:rPr>
    </w:lvl>
    <w:lvl w:ilvl="6" w:tplc="BFA004A8">
      <w:start w:val="1"/>
      <w:numFmt w:val="bullet"/>
      <w:lvlText w:val=""/>
      <w:lvlJc w:val="left"/>
      <w:pPr>
        <w:ind w:left="5040" w:hanging="360"/>
      </w:pPr>
      <w:rPr>
        <w:rFonts w:hint="default" w:ascii="Symbol" w:hAnsi="Symbol"/>
      </w:rPr>
    </w:lvl>
    <w:lvl w:ilvl="7" w:tplc="F5D82ADA">
      <w:start w:val="1"/>
      <w:numFmt w:val="bullet"/>
      <w:lvlText w:val="o"/>
      <w:lvlJc w:val="left"/>
      <w:pPr>
        <w:ind w:left="5760" w:hanging="360"/>
      </w:pPr>
      <w:rPr>
        <w:rFonts w:hint="default" w:ascii="Courier New" w:hAnsi="Courier New"/>
      </w:rPr>
    </w:lvl>
    <w:lvl w:ilvl="8" w:tplc="5C3A8178">
      <w:start w:val="1"/>
      <w:numFmt w:val="bullet"/>
      <w:lvlText w:val=""/>
      <w:lvlJc w:val="left"/>
      <w:pPr>
        <w:ind w:left="6480" w:hanging="360"/>
      </w:pPr>
      <w:rPr>
        <w:rFonts w:hint="default" w:ascii="Wingdings" w:hAnsi="Wingdings"/>
      </w:rPr>
    </w:lvl>
  </w:abstractNum>
  <w:abstractNum w:abstractNumId="1" w15:restartNumberingAfterBreak="0">
    <w:nsid w:val="05131AF8"/>
    <w:multiLevelType w:val="hybridMultilevel"/>
    <w:tmpl w:val="FFFFFFFF"/>
    <w:lvl w:ilvl="0" w:tplc="5F8E4468">
      <w:start w:val="1"/>
      <w:numFmt w:val="bullet"/>
      <w:lvlText w:val="-"/>
      <w:lvlJc w:val="left"/>
      <w:pPr>
        <w:ind w:left="720" w:hanging="360"/>
      </w:pPr>
      <w:rPr>
        <w:rFonts w:hint="default" w:ascii="Calibri" w:hAnsi="Calibri"/>
      </w:rPr>
    </w:lvl>
    <w:lvl w:ilvl="1" w:tplc="B19C5BF8">
      <w:start w:val="1"/>
      <w:numFmt w:val="bullet"/>
      <w:lvlText w:val="o"/>
      <w:lvlJc w:val="left"/>
      <w:pPr>
        <w:ind w:left="1440" w:hanging="360"/>
      </w:pPr>
      <w:rPr>
        <w:rFonts w:hint="default" w:ascii="Courier New" w:hAnsi="Courier New"/>
      </w:rPr>
    </w:lvl>
    <w:lvl w:ilvl="2" w:tplc="9B36E46C">
      <w:start w:val="1"/>
      <w:numFmt w:val="bullet"/>
      <w:lvlText w:val=""/>
      <w:lvlJc w:val="left"/>
      <w:pPr>
        <w:ind w:left="2160" w:hanging="360"/>
      </w:pPr>
      <w:rPr>
        <w:rFonts w:hint="default" w:ascii="Wingdings" w:hAnsi="Wingdings"/>
      </w:rPr>
    </w:lvl>
    <w:lvl w:ilvl="3" w:tplc="8F0AF56E">
      <w:start w:val="1"/>
      <w:numFmt w:val="bullet"/>
      <w:lvlText w:val=""/>
      <w:lvlJc w:val="left"/>
      <w:pPr>
        <w:ind w:left="2880" w:hanging="360"/>
      </w:pPr>
      <w:rPr>
        <w:rFonts w:hint="default" w:ascii="Symbol" w:hAnsi="Symbol"/>
      </w:rPr>
    </w:lvl>
    <w:lvl w:ilvl="4" w:tplc="40902404">
      <w:start w:val="1"/>
      <w:numFmt w:val="bullet"/>
      <w:lvlText w:val="o"/>
      <w:lvlJc w:val="left"/>
      <w:pPr>
        <w:ind w:left="3600" w:hanging="360"/>
      </w:pPr>
      <w:rPr>
        <w:rFonts w:hint="default" w:ascii="Courier New" w:hAnsi="Courier New"/>
      </w:rPr>
    </w:lvl>
    <w:lvl w:ilvl="5" w:tplc="04F44FD4">
      <w:start w:val="1"/>
      <w:numFmt w:val="bullet"/>
      <w:lvlText w:val=""/>
      <w:lvlJc w:val="left"/>
      <w:pPr>
        <w:ind w:left="4320" w:hanging="360"/>
      </w:pPr>
      <w:rPr>
        <w:rFonts w:hint="default" w:ascii="Wingdings" w:hAnsi="Wingdings"/>
      </w:rPr>
    </w:lvl>
    <w:lvl w:ilvl="6" w:tplc="DEB68696">
      <w:start w:val="1"/>
      <w:numFmt w:val="bullet"/>
      <w:lvlText w:val=""/>
      <w:lvlJc w:val="left"/>
      <w:pPr>
        <w:ind w:left="5040" w:hanging="360"/>
      </w:pPr>
      <w:rPr>
        <w:rFonts w:hint="default" w:ascii="Symbol" w:hAnsi="Symbol"/>
      </w:rPr>
    </w:lvl>
    <w:lvl w:ilvl="7" w:tplc="8ED88D9E">
      <w:start w:val="1"/>
      <w:numFmt w:val="bullet"/>
      <w:lvlText w:val="o"/>
      <w:lvlJc w:val="left"/>
      <w:pPr>
        <w:ind w:left="5760" w:hanging="360"/>
      </w:pPr>
      <w:rPr>
        <w:rFonts w:hint="default" w:ascii="Courier New" w:hAnsi="Courier New"/>
      </w:rPr>
    </w:lvl>
    <w:lvl w:ilvl="8" w:tplc="73C6D782">
      <w:start w:val="1"/>
      <w:numFmt w:val="bullet"/>
      <w:lvlText w:val=""/>
      <w:lvlJc w:val="left"/>
      <w:pPr>
        <w:ind w:left="6480" w:hanging="360"/>
      </w:pPr>
      <w:rPr>
        <w:rFonts w:hint="default" w:ascii="Wingdings" w:hAnsi="Wingdings"/>
      </w:rPr>
    </w:lvl>
  </w:abstractNum>
  <w:abstractNum w:abstractNumId="2" w15:restartNumberingAfterBreak="0">
    <w:nsid w:val="07B4DE65"/>
    <w:multiLevelType w:val="hybridMultilevel"/>
    <w:tmpl w:val="FFFFFFFF"/>
    <w:lvl w:ilvl="0" w:tplc="2D3A6B4E">
      <w:start w:val="1"/>
      <w:numFmt w:val="bullet"/>
      <w:lvlText w:val="-"/>
      <w:lvlJc w:val="left"/>
      <w:pPr>
        <w:ind w:left="720" w:hanging="360"/>
      </w:pPr>
      <w:rPr>
        <w:rFonts w:hint="default" w:ascii="Calibri" w:hAnsi="Calibri"/>
      </w:rPr>
    </w:lvl>
    <w:lvl w:ilvl="1" w:tplc="0DBAECB4">
      <w:start w:val="1"/>
      <w:numFmt w:val="bullet"/>
      <w:lvlText w:val="o"/>
      <w:lvlJc w:val="left"/>
      <w:pPr>
        <w:ind w:left="1440" w:hanging="360"/>
      </w:pPr>
      <w:rPr>
        <w:rFonts w:hint="default" w:ascii="Courier New" w:hAnsi="Courier New"/>
      </w:rPr>
    </w:lvl>
    <w:lvl w:ilvl="2" w:tplc="3C3E6ECA">
      <w:start w:val="1"/>
      <w:numFmt w:val="bullet"/>
      <w:lvlText w:val=""/>
      <w:lvlJc w:val="left"/>
      <w:pPr>
        <w:ind w:left="2160" w:hanging="360"/>
      </w:pPr>
      <w:rPr>
        <w:rFonts w:hint="default" w:ascii="Wingdings" w:hAnsi="Wingdings"/>
      </w:rPr>
    </w:lvl>
    <w:lvl w:ilvl="3" w:tplc="948AF886">
      <w:start w:val="1"/>
      <w:numFmt w:val="bullet"/>
      <w:lvlText w:val=""/>
      <w:lvlJc w:val="left"/>
      <w:pPr>
        <w:ind w:left="2880" w:hanging="360"/>
      </w:pPr>
      <w:rPr>
        <w:rFonts w:hint="default" w:ascii="Symbol" w:hAnsi="Symbol"/>
      </w:rPr>
    </w:lvl>
    <w:lvl w:ilvl="4" w:tplc="F3D245A6">
      <w:start w:val="1"/>
      <w:numFmt w:val="bullet"/>
      <w:lvlText w:val="o"/>
      <w:lvlJc w:val="left"/>
      <w:pPr>
        <w:ind w:left="3600" w:hanging="360"/>
      </w:pPr>
      <w:rPr>
        <w:rFonts w:hint="default" w:ascii="Courier New" w:hAnsi="Courier New"/>
      </w:rPr>
    </w:lvl>
    <w:lvl w:ilvl="5" w:tplc="7A34A76C">
      <w:start w:val="1"/>
      <w:numFmt w:val="bullet"/>
      <w:lvlText w:val=""/>
      <w:lvlJc w:val="left"/>
      <w:pPr>
        <w:ind w:left="4320" w:hanging="360"/>
      </w:pPr>
      <w:rPr>
        <w:rFonts w:hint="default" w:ascii="Wingdings" w:hAnsi="Wingdings"/>
      </w:rPr>
    </w:lvl>
    <w:lvl w:ilvl="6" w:tplc="8C3E8C1E">
      <w:start w:val="1"/>
      <w:numFmt w:val="bullet"/>
      <w:lvlText w:val=""/>
      <w:lvlJc w:val="left"/>
      <w:pPr>
        <w:ind w:left="5040" w:hanging="360"/>
      </w:pPr>
      <w:rPr>
        <w:rFonts w:hint="default" w:ascii="Symbol" w:hAnsi="Symbol"/>
      </w:rPr>
    </w:lvl>
    <w:lvl w:ilvl="7" w:tplc="DE62D264">
      <w:start w:val="1"/>
      <w:numFmt w:val="bullet"/>
      <w:lvlText w:val="o"/>
      <w:lvlJc w:val="left"/>
      <w:pPr>
        <w:ind w:left="5760" w:hanging="360"/>
      </w:pPr>
      <w:rPr>
        <w:rFonts w:hint="default" w:ascii="Courier New" w:hAnsi="Courier New"/>
      </w:rPr>
    </w:lvl>
    <w:lvl w:ilvl="8" w:tplc="F27E63D4">
      <w:start w:val="1"/>
      <w:numFmt w:val="bullet"/>
      <w:lvlText w:val=""/>
      <w:lvlJc w:val="left"/>
      <w:pPr>
        <w:ind w:left="6480" w:hanging="360"/>
      </w:pPr>
      <w:rPr>
        <w:rFonts w:hint="default" w:ascii="Wingdings" w:hAnsi="Wingdings"/>
      </w:rPr>
    </w:lvl>
  </w:abstractNum>
  <w:abstractNum w:abstractNumId="3" w15:restartNumberingAfterBreak="0">
    <w:nsid w:val="07BC4DB0"/>
    <w:multiLevelType w:val="hybridMultilevel"/>
    <w:tmpl w:val="FFFFFFFF"/>
    <w:lvl w:ilvl="0" w:tplc="9F68C9BA">
      <w:start w:val="1"/>
      <w:numFmt w:val="bullet"/>
      <w:lvlText w:val=""/>
      <w:lvlJc w:val="left"/>
      <w:pPr>
        <w:ind w:left="720" w:hanging="360"/>
      </w:pPr>
      <w:rPr>
        <w:rFonts w:hint="default" w:ascii="Symbol" w:hAnsi="Symbol"/>
      </w:rPr>
    </w:lvl>
    <w:lvl w:ilvl="1" w:tplc="575821C6">
      <w:start w:val="1"/>
      <w:numFmt w:val="bullet"/>
      <w:lvlText w:val="o"/>
      <w:lvlJc w:val="left"/>
      <w:pPr>
        <w:ind w:left="1440" w:hanging="360"/>
      </w:pPr>
      <w:rPr>
        <w:rFonts w:hint="default" w:ascii="Courier New" w:hAnsi="Courier New"/>
      </w:rPr>
    </w:lvl>
    <w:lvl w:ilvl="2" w:tplc="F5DA3EF8">
      <w:start w:val="1"/>
      <w:numFmt w:val="bullet"/>
      <w:lvlText w:val=""/>
      <w:lvlJc w:val="left"/>
      <w:pPr>
        <w:ind w:left="2160" w:hanging="360"/>
      </w:pPr>
      <w:rPr>
        <w:rFonts w:hint="default" w:ascii="Wingdings" w:hAnsi="Wingdings"/>
      </w:rPr>
    </w:lvl>
    <w:lvl w:ilvl="3" w:tplc="3E188EAA">
      <w:start w:val="1"/>
      <w:numFmt w:val="bullet"/>
      <w:lvlText w:val=""/>
      <w:lvlJc w:val="left"/>
      <w:pPr>
        <w:ind w:left="2880" w:hanging="360"/>
      </w:pPr>
      <w:rPr>
        <w:rFonts w:hint="default" w:ascii="Symbol" w:hAnsi="Symbol"/>
      </w:rPr>
    </w:lvl>
    <w:lvl w:ilvl="4" w:tplc="9D2E70D8">
      <w:start w:val="1"/>
      <w:numFmt w:val="bullet"/>
      <w:lvlText w:val="o"/>
      <w:lvlJc w:val="left"/>
      <w:pPr>
        <w:ind w:left="3600" w:hanging="360"/>
      </w:pPr>
      <w:rPr>
        <w:rFonts w:hint="default" w:ascii="Courier New" w:hAnsi="Courier New"/>
      </w:rPr>
    </w:lvl>
    <w:lvl w:ilvl="5" w:tplc="9F1EA8E0">
      <w:start w:val="1"/>
      <w:numFmt w:val="bullet"/>
      <w:lvlText w:val=""/>
      <w:lvlJc w:val="left"/>
      <w:pPr>
        <w:ind w:left="4320" w:hanging="360"/>
      </w:pPr>
      <w:rPr>
        <w:rFonts w:hint="default" w:ascii="Wingdings" w:hAnsi="Wingdings"/>
      </w:rPr>
    </w:lvl>
    <w:lvl w:ilvl="6" w:tplc="074C56FE">
      <w:start w:val="1"/>
      <w:numFmt w:val="bullet"/>
      <w:lvlText w:val=""/>
      <w:lvlJc w:val="left"/>
      <w:pPr>
        <w:ind w:left="5040" w:hanging="360"/>
      </w:pPr>
      <w:rPr>
        <w:rFonts w:hint="default" w:ascii="Symbol" w:hAnsi="Symbol"/>
      </w:rPr>
    </w:lvl>
    <w:lvl w:ilvl="7" w:tplc="AA5C1804">
      <w:start w:val="1"/>
      <w:numFmt w:val="bullet"/>
      <w:lvlText w:val="o"/>
      <w:lvlJc w:val="left"/>
      <w:pPr>
        <w:ind w:left="5760" w:hanging="360"/>
      </w:pPr>
      <w:rPr>
        <w:rFonts w:hint="default" w:ascii="Courier New" w:hAnsi="Courier New"/>
      </w:rPr>
    </w:lvl>
    <w:lvl w:ilvl="8" w:tplc="CAE66DEA">
      <w:start w:val="1"/>
      <w:numFmt w:val="bullet"/>
      <w:lvlText w:val=""/>
      <w:lvlJc w:val="left"/>
      <w:pPr>
        <w:ind w:left="6480" w:hanging="360"/>
      </w:pPr>
      <w:rPr>
        <w:rFonts w:hint="default" w:ascii="Wingdings" w:hAnsi="Wingdings"/>
      </w:rPr>
    </w:lvl>
  </w:abstractNum>
  <w:abstractNum w:abstractNumId="4" w15:restartNumberingAfterBreak="0">
    <w:nsid w:val="082304AD"/>
    <w:multiLevelType w:val="hybridMultilevel"/>
    <w:tmpl w:val="FFFFFFFF"/>
    <w:lvl w:ilvl="0" w:tplc="09508A62">
      <w:start w:val="1"/>
      <w:numFmt w:val="bullet"/>
      <w:lvlText w:val="-"/>
      <w:lvlJc w:val="left"/>
      <w:pPr>
        <w:ind w:left="720" w:hanging="360"/>
      </w:pPr>
      <w:rPr>
        <w:rFonts w:hint="default" w:ascii="Calibri" w:hAnsi="Calibri"/>
      </w:rPr>
    </w:lvl>
    <w:lvl w:ilvl="1" w:tplc="79C01938">
      <w:start w:val="1"/>
      <w:numFmt w:val="bullet"/>
      <w:lvlText w:val="o"/>
      <w:lvlJc w:val="left"/>
      <w:pPr>
        <w:ind w:left="1440" w:hanging="360"/>
      </w:pPr>
      <w:rPr>
        <w:rFonts w:hint="default" w:ascii="Courier New" w:hAnsi="Courier New"/>
      </w:rPr>
    </w:lvl>
    <w:lvl w:ilvl="2" w:tplc="E8FCA942">
      <w:start w:val="1"/>
      <w:numFmt w:val="bullet"/>
      <w:lvlText w:val=""/>
      <w:lvlJc w:val="left"/>
      <w:pPr>
        <w:ind w:left="2160" w:hanging="360"/>
      </w:pPr>
      <w:rPr>
        <w:rFonts w:hint="default" w:ascii="Wingdings" w:hAnsi="Wingdings"/>
      </w:rPr>
    </w:lvl>
    <w:lvl w:ilvl="3" w:tplc="DB40C6F6">
      <w:start w:val="1"/>
      <w:numFmt w:val="bullet"/>
      <w:lvlText w:val=""/>
      <w:lvlJc w:val="left"/>
      <w:pPr>
        <w:ind w:left="2880" w:hanging="360"/>
      </w:pPr>
      <w:rPr>
        <w:rFonts w:hint="default" w:ascii="Symbol" w:hAnsi="Symbol"/>
      </w:rPr>
    </w:lvl>
    <w:lvl w:ilvl="4" w:tplc="6E8A4202">
      <w:start w:val="1"/>
      <w:numFmt w:val="bullet"/>
      <w:lvlText w:val="o"/>
      <w:lvlJc w:val="left"/>
      <w:pPr>
        <w:ind w:left="3600" w:hanging="360"/>
      </w:pPr>
      <w:rPr>
        <w:rFonts w:hint="default" w:ascii="Courier New" w:hAnsi="Courier New"/>
      </w:rPr>
    </w:lvl>
    <w:lvl w:ilvl="5" w:tplc="AF4A1636">
      <w:start w:val="1"/>
      <w:numFmt w:val="bullet"/>
      <w:lvlText w:val=""/>
      <w:lvlJc w:val="left"/>
      <w:pPr>
        <w:ind w:left="4320" w:hanging="360"/>
      </w:pPr>
      <w:rPr>
        <w:rFonts w:hint="default" w:ascii="Wingdings" w:hAnsi="Wingdings"/>
      </w:rPr>
    </w:lvl>
    <w:lvl w:ilvl="6" w:tplc="93C45AF0">
      <w:start w:val="1"/>
      <w:numFmt w:val="bullet"/>
      <w:lvlText w:val=""/>
      <w:lvlJc w:val="left"/>
      <w:pPr>
        <w:ind w:left="5040" w:hanging="360"/>
      </w:pPr>
      <w:rPr>
        <w:rFonts w:hint="default" w:ascii="Symbol" w:hAnsi="Symbol"/>
      </w:rPr>
    </w:lvl>
    <w:lvl w:ilvl="7" w:tplc="20E66330">
      <w:start w:val="1"/>
      <w:numFmt w:val="bullet"/>
      <w:lvlText w:val="o"/>
      <w:lvlJc w:val="left"/>
      <w:pPr>
        <w:ind w:left="5760" w:hanging="360"/>
      </w:pPr>
      <w:rPr>
        <w:rFonts w:hint="default" w:ascii="Courier New" w:hAnsi="Courier New"/>
      </w:rPr>
    </w:lvl>
    <w:lvl w:ilvl="8" w:tplc="8294DDD8">
      <w:start w:val="1"/>
      <w:numFmt w:val="bullet"/>
      <w:lvlText w:val=""/>
      <w:lvlJc w:val="left"/>
      <w:pPr>
        <w:ind w:left="6480" w:hanging="360"/>
      </w:pPr>
      <w:rPr>
        <w:rFonts w:hint="default" w:ascii="Wingdings" w:hAnsi="Wingdings"/>
      </w:rPr>
    </w:lvl>
  </w:abstractNum>
  <w:abstractNum w:abstractNumId="5" w15:restartNumberingAfterBreak="0">
    <w:nsid w:val="1552144D"/>
    <w:multiLevelType w:val="hybridMultilevel"/>
    <w:tmpl w:val="FFFFFFFF"/>
    <w:lvl w:ilvl="0" w:tplc="844E4678">
      <w:start w:val="1"/>
      <w:numFmt w:val="bullet"/>
      <w:lvlText w:val=""/>
      <w:lvlJc w:val="left"/>
      <w:pPr>
        <w:ind w:left="720" w:hanging="360"/>
      </w:pPr>
      <w:rPr>
        <w:rFonts w:hint="default" w:ascii="Symbol" w:hAnsi="Symbol"/>
      </w:rPr>
    </w:lvl>
    <w:lvl w:ilvl="1" w:tplc="FD728FDA">
      <w:start w:val="1"/>
      <w:numFmt w:val="bullet"/>
      <w:lvlText w:val="o"/>
      <w:lvlJc w:val="left"/>
      <w:pPr>
        <w:ind w:left="1440" w:hanging="360"/>
      </w:pPr>
      <w:rPr>
        <w:rFonts w:hint="default" w:ascii="Courier New" w:hAnsi="Courier New"/>
      </w:rPr>
    </w:lvl>
    <w:lvl w:ilvl="2" w:tplc="20329136">
      <w:start w:val="1"/>
      <w:numFmt w:val="bullet"/>
      <w:lvlText w:val=""/>
      <w:lvlJc w:val="left"/>
      <w:pPr>
        <w:ind w:left="2160" w:hanging="360"/>
      </w:pPr>
      <w:rPr>
        <w:rFonts w:hint="default" w:ascii="Wingdings" w:hAnsi="Wingdings"/>
      </w:rPr>
    </w:lvl>
    <w:lvl w:ilvl="3" w:tplc="56928978">
      <w:start w:val="1"/>
      <w:numFmt w:val="bullet"/>
      <w:lvlText w:val=""/>
      <w:lvlJc w:val="left"/>
      <w:pPr>
        <w:ind w:left="2880" w:hanging="360"/>
      </w:pPr>
      <w:rPr>
        <w:rFonts w:hint="default" w:ascii="Symbol" w:hAnsi="Symbol"/>
      </w:rPr>
    </w:lvl>
    <w:lvl w:ilvl="4" w:tplc="293A2334">
      <w:start w:val="1"/>
      <w:numFmt w:val="bullet"/>
      <w:lvlText w:val="o"/>
      <w:lvlJc w:val="left"/>
      <w:pPr>
        <w:ind w:left="3600" w:hanging="360"/>
      </w:pPr>
      <w:rPr>
        <w:rFonts w:hint="default" w:ascii="Courier New" w:hAnsi="Courier New"/>
      </w:rPr>
    </w:lvl>
    <w:lvl w:ilvl="5" w:tplc="D8001BCC">
      <w:start w:val="1"/>
      <w:numFmt w:val="bullet"/>
      <w:lvlText w:val=""/>
      <w:lvlJc w:val="left"/>
      <w:pPr>
        <w:ind w:left="4320" w:hanging="360"/>
      </w:pPr>
      <w:rPr>
        <w:rFonts w:hint="default" w:ascii="Wingdings" w:hAnsi="Wingdings"/>
      </w:rPr>
    </w:lvl>
    <w:lvl w:ilvl="6" w:tplc="E356E2D0">
      <w:start w:val="1"/>
      <w:numFmt w:val="bullet"/>
      <w:lvlText w:val=""/>
      <w:lvlJc w:val="left"/>
      <w:pPr>
        <w:ind w:left="5040" w:hanging="360"/>
      </w:pPr>
      <w:rPr>
        <w:rFonts w:hint="default" w:ascii="Symbol" w:hAnsi="Symbol"/>
      </w:rPr>
    </w:lvl>
    <w:lvl w:ilvl="7" w:tplc="FAF2D3B0">
      <w:start w:val="1"/>
      <w:numFmt w:val="bullet"/>
      <w:lvlText w:val="o"/>
      <w:lvlJc w:val="left"/>
      <w:pPr>
        <w:ind w:left="5760" w:hanging="360"/>
      </w:pPr>
      <w:rPr>
        <w:rFonts w:hint="default" w:ascii="Courier New" w:hAnsi="Courier New"/>
      </w:rPr>
    </w:lvl>
    <w:lvl w:ilvl="8" w:tplc="94E80B3E">
      <w:start w:val="1"/>
      <w:numFmt w:val="bullet"/>
      <w:lvlText w:val=""/>
      <w:lvlJc w:val="left"/>
      <w:pPr>
        <w:ind w:left="6480" w:hanging="360"/>
      </w:pPr>
      <w:rPr>
        <w:rFonts w:hint="default" w:ascii="Wingdings" w:hAnsi="Wingdings"/>
      </w:rPr>
    </w:lvl>
  </w:abstractNum>
  <w:abstractNum w:abstractNumId="6" w15:restartNumberingAfterBreak="0">
    <w:nsid w:val="1570EEEF"/>
    <w:multiLevelType w:val="hybridMultilevel"/>
    <w:tmpl w:val="FFFFFFFF"/>
    <w:lvl w:ilvl="0" w:tplc="2C5627E2">
      <w:start w:val="1"/>
      <w:numFmt w:val="bullet"/>
      <w:lvlText w:val="-"/>
      <w:lvlJc w:val="left"/>
      <w:pPr>
        <w:ind w:left="720" w:hanging="360"/>
      </w:pPr>
      <w:rPr>
        <w:rFonts w:hint="default" w:ascii="Calibri" w:hAnsi="Calibri"/>
      </w:rPr>
    </w:lvl>
    <w:lvl w:ilvl="1" w:tplc="525ACB0E">
      <w:start w:val="1"/>
      <w:numFmt w:val="bullet"/>
      <w:lvlText w:val="o"/>
      <w:lvlJc w:val="left"/>
      <w:pPr>
        <w:ind w:left="1440" w:hanging="360"/>
      </w:pPr>
      <w:rPr>
        <w:rFonts w:hint="default" w:ascii="Courier New" w:hAnsi="Courier New"/>
      </w:rPr>
    </w:lvl>
    <w:lvl w:ilvl="2" w:tplc="6950897A">
      <w:start w:val="1"/>
      <w:numFmt w:val="bullet"/>
      <w:lvlText w:val=""/>
      <w:lvlJc w:val="left"/>
      <w:pPr>
        <w:ind w:left="2160" w:hanging="360"/>
      </w:pPr>
      <w:rPr>
        <w:rFonts w:hint="default" w:ascii="Wingdings" w:hAnsi="Wingdings"/>
      </w:rPr>
    </w:lvl>
    <w:lvl w:ilvl="3" w:tplc="8FAEB272">
      <w:start w:val="1"/>
      <w:numFmt w:val="bullet"/>
      <w:lvlText w:val=""/>
      <w:lvlJc w:val="left"/>
      <w:pPr>
        <w:ind w:left="2880" w:hanging="360"/>
      </w:pPr>
      <w:rPr>
        <w:rFonts w:hint="default" w:ascii="Symbol" w:hAnsi="Symbol"/>
      </w:rPr>
    </w:lvl>
    <w:lvl w:ilvl="4" w:tplc="3036DBCE">
      <w:start w:val="1"/>
      <w:numFmt w:val="bullet"/>
      <w:lvlText w:val="o"/>
      <w:lvlJc w:val="left"/>
      <w:pPr>
        <w:ind w:left="3600" w:hanging="360"/>
      </w:pPr>
      <w:rPr>
        <w:rFonts w:hint="default" w:ascii="Courier New" w:hAnsi="Courier New"/>
      </w:rPr>
    </w:lvl>
    <w:lvl w:ilvl="5" w:tplc="198ECED4">
      <w:start w:val="1"/>
      <w:numFmt w:val="bullet"/>
      <w:lvlText w:val=""/>
      <w:lvlJc w:val="left"/>
      <w:pPr>
        <w:ind w:left="4320" w:hanging="360"/>
      </w:pPr>
      <w:rPr>
        <w:rFonts w:hint="default" w:ascii="Wingdings" w:hAnsi="Wingdings"/>
      </w:rPr>
    </w:lvl>
    <w:lvl w:ilvl="6" w:tplc="296670D0">
      <w:start w:val="1"/>
      <w:numFmt w:val="bullet"/>
      <w:lvlText w:val=""/>
      <w:lvlJc w:val="left"/>
      <w:pPr>
        <w:ind w:left="5040" w:hanging="360"/>
      </w:pPr>
      <w:rPr>
        <w:rFonts w:hint="default" w:ascii="Symbol" w:hAnsi="Symbol"/>
      </w:rPr>
    </w:lvl>
    <w:lvl w:ilvl="7" w:tplc="34A63122">
      <w:start w:val="1"/>
      <w:numFmt w:val="bullet"/>
      <w:lvlText w:val="o"/>
      <w:lvlJc w:val="left"/>
      <w:pPr>
        <w:ind w:left="5760" w:hanging="360"/>
      </w:pPr>
      <w:rPr>
        <w:rFonts w:hint="default" w:ascii="Courier New" w:hAnsi="Courier New"/>
      </w:rPr>
    </w:lvl>
    <w:lvl w:ilvl="8" w:tplc="6824B300">
      <w:start w:val="1"/>
      <w:numFmt w:val="bullet"/>
      <w:lvlText w:val=""/>
      <w:lvlJc w:val="left"/>
      <w:pPr>
        <w:ind w:left="6480" w:hanging="360"/>
      </w:pPr>
      <w:rPr>
        <w:rFonts w:hint="default" w:ascii="Wingdings" w:hAnsi="Wingdings"/>
      </w:rPr>
    </w:lvl>
  </w:abstractNum>
  <w:abstractNum w:abstractNumId="7" w15:restartNumberingAfterBreak="0">
    <w:nsid w:val="170AA2EE"/>
    <w:multiLevelType w:val="hybridMultilevel"/>
    <w:tmpl w:val="FFFFFFFF"/>
    <w:lvl w:ilvl="0" w:tplc="AC3AC094">
      <w:start w:val="1"/>
      <w:numFmt w:val="bullet"/>
      <w:lvlText w:val="-"/>
      <w:lvlJc w:val="left"/>
      <w:pPr>
        <w:ind w:left="720" w:hanging="360"/>
      </w:pPr>
      <w:rPr>
        <w:rFonts w:hint="default" w:ascii="Calibri" w:hAnsi="Calibri"/>
      </w:rPr>
    </w:lvl>
    <w:lvl w:ilvl="1" w:tplc="69A2DED0">
      <w:start w:val="1"/>
      <w:numFmt w:val="bullet"/>
      <w:lvlText w:val="o"/>
      <w:lvlJc w:val="left"/>
      <w:pPr>
        <w:ind w:left="1440" w:hanging="360"/>
      </w:pPr>
      <w:rPr>
        <w:rFonts w:hint="default" w:ascii="Courier New" w:hAnsi="Courier New"/>
      </w:rPr>
    </w:lvl>
    <w:lvl w:ilvl="2" w:tplc="793EC680">
      <w:start w:val="1"/>
      <w:numFmt w:val="bullet"/>
      <w:lvlText w:val=""/>
      <w:lvlJc w:val="left"/>
      <w:pPr>
        <w:ind w:left="2160" w:hanging="360"/>
      </w:pPr>
      <w:rPr>
        <w:rFonts w:hint="default" w:ascii="Wingdings" w:hAnsi="Wingdings"/>
      </w:rPr>
    </w:lvl>
    <w:lvl w:ilvl="3" w:tplc="BDEE0B96">
      <w:start w:val="1"/>
      <w:numFmt w:val="bullet"/>
      <w:lvlText w:val=""/>
      <w:lvlJc w:val="left"/>
      <w:pPr>
        <w:ind w:left="2880" w:hanging="360"/>
      </w:pPr>
      <w:rPr>
        <w:rFonts w:hint="default" w:ascii="Symbol" w:hAnsi="Symbol"/>
      </w:rPr>
    </w:lvl>
    <w:lvl w:ilvl="4" w:tplc="DCCAE2B0">
      <w:start w:val="1"/>
      <w:numFmt w:val="bullet"/>
      <w:lvlText w:val="o"/>
      <w:lvlJc w:val="left"/>
      <w:pPr>
        <w:ind w:left="3600" w:hanging="360"/>
      </w:pPr>
      <w:rPr>
        <w:rFonts w:hint="default" w:ascii="Courier New" w:hAnsi="Courier New"/>
      </w:rPr>
    </w:lvl>
    <w:lvl w:ilvl="5" w:tplc="16540D0C">
      <w:start w:val="1"/>
      <w:numFmt w:val="bullet"/>
      <w:lvlText w:val=""/>
      <w:lvlJc w:val="left"/>
      <w:pPr>
        <w:ind w:left="4320" w:hanging="360"/>
      </w:pPr>
      <w:rPr>
        <w:rFonts w:hint="default" w:ascii="Wingdings" w:hAnsi="Wingdings"/>
      </w:rPr>
    </w:lvl>
    <w:lvl w:ilvl="6" w:tplc="EE3E8330">
      <w:start w:val="1"/>
      <w:numFmt w:val="bullet"/>
      <w:lvlText w:val=""/>
      <w:lvlJc w:val="left"/>
      <w:pPr>
        <w:ind w:left="5040" w:hanging="360"/>
      </w:pPr>
      <w:rPr>
        <w:rFonts w:hint="default" w:ascii="Symbol" w:hAnsi="Symbol"/>
      </w:rPr>
    </w:lvl>
    <w:lvl w:ilvl="7" w:tplc="2D0C91DC">
      <w:start w:val="1"/>
      <w:numFmt w:val="bullet"/>
      <w:lvlText w:val="o"/>
      <w:lvlJc w:val="left"/>
      <w:pPr>
        <w:ind w:left="5760" w:hanging="360"/>
      </w:pPr>
      <w:rPr>
        <w:rFonts w:hint="default" w:ascii="Courier New" w:hAnsi="Courier New"/>
      </w:rPr>
    </w:lvl>
    <w:lvl w:ilvl="8" w:tplc="3DE855DC">
      <w:start w:val="1"/>
      <w:numFmt w:val="bullet"/>
      <w:lvlText w:val=""/>
      <w:lvlJc w:val="left"/>
      <w:pPr>
        <w:ind w:left="6480" w:hanging="360"/>
      </w:pPr>
      <w:rPr>
        <w:rFonts w:hint="default" w:ascii="Wingdings" w:hAnsi="Wingdings"/>
      </w:rPr>
    </w:lvl>
  </w:abstractNum>
  <w:abstractNum w:abstractNumId="8" w15:restartNumberingAfterBreak="0">
    <w:nsid w:val="17312660"/>
    <w:multiLevelType w:val="hybridMultilevel"/>
    <w:tmpl w:val="FFFFFFFF"/>
    <w:lvl w:ilvl="0" w:tplc="682005BC">
      <w:start w:val="1"/>
      <w:numFmt w:val="bullet"/>
      <w:lvlText w:val="-"/>
      <w:lvlJc w:val="left"/>
      <w:pPr>
        <w:ind w:left="720" w:hanging="360"/>
      </w:pPr>
      <w:rPr>
        <w:rFonts w:hint="default" w:ascii="Calibri" w:hAnsi="Calibri"/>
      </w:rPr>
    </w:lvl>
    <w:lvl w:ilvl="1" w:tplc="3E5CC85A">
      <w:start w:val="1"/>
      <w:numFmt w:val="bullet"/>
      <w:lvlText w:val="o"/>
      <w:lvlJc w:val="left"/>
      <w:pPr>
        <w:ind w:left="1440" w:hanging="360"/>
      </w:pPr>
      <w:rPr>
        <w:rFonts w:hint="default" w:ascii="Courier New" w:hAnsi="Courier New"/>
      </w:rPr>
    </w:lvl>
    <w:lvl w:ilvl="2" w:tplc="D0C83292">
      <w:start w:val="1"/>
      <w:numFmt w:val="bullet"/>
      <w:lvlText w:val=""/>
      <w:lvlJc w:val="left"/>
      <w:pPr>
        <w:ind w:left="2160" w:hanging="360"/>
      </w:pPr>
      <w:rPr>
        <w:rFonts w:hint="default" w:ascii="Wingdings" w:hAnsi="Wingdings"/>
      </w:rPr>
    </w:lvl>
    <w:lvl w:ilvl="3" w:tplc="5FEC77F0">
      <w:start w:val="1"/>
      <w:numFmt w:val="bullet"/>
      <w:lvlText w:val=""/>
      <w:lvlJc w:val="left"/>
      <w:pPr>
        <w:ind w:left="2880" w:hanging="360"/>
      </w:pPr>
      <w:rPr>
        <w:rFonts w:hint="default" w:ascii="Symbol" w:hAnsi="Symbol"/>
      </w:rPr>
    </w:lvl>
    <w:lvl w:ilvl="4" w:tplc="BF1E8C20">
      <w:start w:val="1"/>
      <w:numFmt w:val="bullet"/>
      <w:lvlText w:val="o"/>
      <w:lvlJc w:val="left"/>
      <w:pPr>
        <w:ind w:left="3600" w:hanging="360"/>
      </w:pPr>
      <w:rPr>
        <w:rFonts w:hint="default" w:ascii="Courier New" w:hAnsi="Courier New"/>
      </w:rPr>
    </w:lvl>
    <w:lvl w:ilvl="5" w:tplc="36FE03DC">
      <w:start w:val="1"/>
      <w:numFmt w:val="bullet"/>
      <w:lvlText w:val=""/>
      <w:lvlJc w:val="left"/>
      <w:pPr>
        <w:ind w:left="4320" w:hanging="360"/>
      </w:pPr>
      <w:rPr>
        <w:rFonts w:hint="default" w:ascii="Wingdings" w:hAnsi="Wingdings"/>
      </w:rPr>
    </w:lvl>
    <w:lvl w:ilvl="6" w:tplc="5C942218">
      <w:start w:val="1"/>
      <w:numFmt w:val="bullet"/>
      <w:lvlText w:val=""/>
      <w:lvlJc w:val="left"/>
      <w:pPr>
        <w:ind w:left="5040" w:hanging="360"/>
      </w:pPr>
      <w:rPr>
        <w:rFonts w:hint="default" w:ascii="Symbol" w:hAnsi="Symbol"/>
      </w:rPr>
    </w:lvl>
    <w:lvl w:ilvl="7" w:tplc="3CF02B1C">
      <w:start w:val="1"/>
      <w:numFmt w:val="bullet"/>
      <w:lvlText w:val="o"/>
      <w:lvlJc w:val="left"/>
      <w:pPr>
        <w:ind w:left="5760" w:hanging="360"/>
      </w:pPr>
      <w:rPr>
        <w:rFonts w:hint="default" w:ascii="Courier New" w:hAnsi="Courier New"/>
      </w:rPr>
    </w:lvl>
    <w:lvl w:ilvl="8" w:tplc="44F60EA8">
      <w:start w:val="1"/>
      <w:numFmt w:val="bullet"/>
      <w:lvlText w:val=""/>
      <w:lvlJc w:val="left"/>
      <w:pPr>
        <w:ind w:left="6480" w:hanging="360"/>
      </w:pPr>
      <w:rPr>
        <w:rFonts w:hint="default" w:ascii="Wingdings" w:hAnsi="Wingdings"/>
      </w:rPr>
    </w:lvl>
  </w:abstractNum>
  <w:abstractNum w:abstractNumId="9" w15:restartNumberingAfterBreak="0">
    <w:nsid w:val="18AE4F51"/>
    <w:multiLevelType w:val="hybridMultilevel"/>
    <w:tmpl w:val="FFFFFFFF"/>
    <w:lvl w:ilvl="0" w:tplc="4A540FA8">
      <w:start w:val="1"/>
      <w:numFmt w:val="bullet"/>
      <w:lvlText w:val="-"/>
      <w:lvlJc w:val="left"/>
      <w:pPr>
        <w:ind w:left="720" w:hanging="360"/>
      </w:pPr>
      <w:rPr>
        <w:rFonts w:hint="default" w:ascii="Calibri" w:hAnsi="Calibri"/>
      </w:rPr>
    </w:lvl>
    <w:lvl w:ilvl="1" w:tplc="E8F6A660">
      <w:start w:val="1"/>
      <w:numFmt w:val="bullet"/>
      <w:lvlText w:val="o"/>
      <w:lvlJc w:val="left"/>
      <w:pPr>
        <w:ind w:left="1440" w:hanging="360"/>
      </w:pPr>
      <w:rPr>
        <w:rFonts w:hint="default" w:ascii="Courier New" w:hAnsi="Courier New"/>
      </w:rPr>
    </w:lvl>
    <w:lvl w:ilvl="2" w:tplc="22BE3362">
      <w:start w:val="1"/>
      <w:numFmt w:val="bullet"/>
      <w:lvlText w:val=""/>
      <w:lvlJc w:val="left"/>
      <w:pPr>
        <w:ind w:left="2160" w:hanging="360"/>
      </w:pPr>
      <w:rPr>
        <w:rFonts w:hint="default" w:ascii="Wingdings" w:hAnsi="Wingdings"/>
      </w:rPr>
    </w:lvl>
    <w:lvl w:ilvl="3" w:tplc="A9EC41DE">
      <w:start w:val="1"/>
      <w:numFmt w:val="bullet"/>
      <w:lvlText w:val=""/>
      <w:lvlJc w:val="left"/>
      <w:pPr>
        <w:ind w:left="2880" w:hanging="360"/>
      </w:pPr>
      <w:rPr>
        <w:rFonts w:hint="default" w:ascii="Symbol" w:hAnsi="Symbol"/>
      </w:rPr>
    </w:lvl>
    <w:lvl w:ilvl="4" w:tplc="56B4B7B4">
      <w:start w:val="1"/>
      <w:numFmt w:val="bullet"/>
      <w:lvlText w:val="o"/>
      <w:lvlJc w:val="left"/>
      <w:pPr>
        <w:ind w:left="3600" w:hanging="360"/>
      </w:pPr>
      <w:rPr>
        <w:rFonts w:hint="default" w:ascii="Courier New" w:hAnsi="Courier New"/>
      </w:rPr>
    </w:lvl>
    <w:lvl w:ilvl="5" w:tplc="13D6397A">
      <w:start w:val="1"/>
      <w:numFmt w:val="bullet"/>
      <w:lvlText w:val=""/>
      <w:lvlJc w:val="left"/>
      <w:pPr>
        <w:ind w:left="4320" w:hanging="360"/>
      </w:pPr>
      <w:rPr>
        <w:rFonts w:hint="default" w:ascii="Wingdings" w:hAnsi="Wingdings"/>
      </w:rPr>
    </w:lvl>
    <w:lvl w:ilvl="6" w:tplc="4AA63C5A">
      <w:start w:val="1"/>
      <w:numFmt w:val="bullet"/>
      <w:lvlText w:val=""/>
      <w:lvlJc w:val="left"/>
      <w:pPr>
        <w:ind w:left="5040" w:hanging="360"/>
      </w:pPr>
      <w:rPr>
        <w:rFonts w:hint="default" w:ascii="Symbol" w:hAnsi="Symbol"/>
      </w:rPr>
    </w:lvl>
    <w:lvl w:ilvl="7" w:tplc="B484B274">
      <w:start w:val="1"/>
      <w:numFmt w:val="bullet"/>
      <w:lvlText w:val="o"/>
      <w:lvlJc w:val="left"/>
      <w:pPr>
        <w:ind w:left="5760" w:hanging="360"/>
      </w:pPr>
      <w:rPr>
        <w:rFonts w:hint="default" w:ascii="Courier New" w:hAnsi="Courier New"/>
      </w:rPr>
    </w:lvl>
    <w:lvl w:ilvl="8" w:tplc="BDC823C8">
      <w:start w:val="1"/>
      <w:numFmt w:val="bullet"/>
      <w:lvlText w:val=""/>
      <w:lvlJc w:val="left"/>
      <w:pPr>
        <w:ind w:left="6480" w:hanging="360"/>
      </w:pPr>
      <w:rPr>
        <w:rFonts w:hint="default" w:ascii="Wingdings" w:hAnsi="Wingdings"/>
      </w:rPr>
    </w:lvl>
  </w:abstractNum>
  <w:abstractNum w:abstractNumId="10" w15:restartNumberingAfterBreak="0">
    <w:nsid w:val="18EFC748"/>
    <w:multiLevelType w:val="hybridMultilevel"/>
    <w:tmpl w:val="FFFFFFFF"/>
    <w:lvl w:ilvl="0" w:tplc="7A906AB2">
      <w:start w:val="1"/>
      <w:numFmt w:val="bullet"/>
      <w:lvlText w:val=""/>
      <w:lvlJc w:val="left"/>
      <w:pPr>
        <w:ind w:left="720" w:hanging="360"/>
      </w:pPr>
      <w:rPr>
        <w:rFonts w:hint="default" w:ascii="Symbol" w:hAnsi="Symbol"/>
      </w:rPr>
    </w:lvl>
    <w:lvl w:ilvl="1" w:tplc="AB6E47FA">
      <w:start w:val="1"/>
      <w:numFmt w:val="bullet"/>
      <w:lvlText w:val="o"/>
      <w:lvlJc w:val="left"/>
      <w:pPr>
        <w:ind w:left="1440" w:hanging="360"/>
      </w:pPr>
      <w:rPr>
        <w:rFonts w:hint="default" w:ascii="Courier New" w:hAnsi="Courier New"/>
      </w:rPr>
    </w:lvl>
    <w:lvl w:ilvl="2" w:tplc="BFA82F92">
      <w:start w:val="1"/>
      <w:numFmt w:val="bullet"/>
      <w:lvlText w:val=""/>
      <w:lvlJc w:val="left"/>
      <w:pPr>
        <w:ind w:left="2160" w:hanging="360"/>
      </w:pPr>
      <w:rPr>
        <w:rFonts w:hint="default" w:ascii="Wingdings" w:hAnsi="Wingdings"/>
      </w:rPr>
    </w:lvl>
    <w:lvl w:ilvl="3" w:tplc="5290EE38">
      <w:start w:val="1"/>
      <w:numFmt w:val="bullet"/>
      <w:lvlText w:val=""/>
      <w:lvlJc w:val="left"/>
      <w:pPr>
        <w:ind w:left="2880" w:hanging="360"/>
      </w:pPr>
      <w:rPr>
        <w:rFonts w:hint="default" w:ascii="Symbol" w:hAnsi="Symbol"/>
      </w:rPr>
    </w:lvl>
    <w:lvl w:ilvl="4" w:tplc="7D360B1A">
      <w:start w:val="1"/>
      <w:numFmt w:val="bullet"/>
      <w:lvlText w:val="o"/>
      <w:lvlJc w:val="left"/>
      <w:pPr>
        <w:ind w:left="3600" w:hanging="360"/>
      </w:pPr>
      <w:rPr>
        <w:rFonts w:hint="default" w:ascii="Courier New" w:hAnsi="Courier New"/>
      </w:rPr>
    </w:lvl>
    <w:lvl w:ilvl="5" w:tplc="303E2270">
      <w:start w:val="1"/>
      <w:numFmt w:val="bullet"/>
      <w:lvlText w:val=""/>
      <w:lvlJc w:val="left"/>
      <w:pPr>
        <w:ind w:left="4320" w:hanging="360"/>
      </w:pPr>
      <w:rPr>
        <w:rFonts w:hint="default" w:ascii="Wingdings" w:hAnsi="Wingdings"/>
      </w:rPr>
    </w:lvl>
    <w:lvl w:ilvl="6" w:tplc="A7AAD8D8">
      <w:start w:val="1"/>
      <w:numFmt w:val="bullet"/>
      <w:lvlText w:val=""/>
      <w:lvlJc w:val="left"/>
      <w:pPr>
        <w:ind w:left="5040" w:hanging="360"/>
      </w:pPr>
      <w:rPr>
        <w:rFonts w:hint="default" w:ascii="Symbol" w:hAnsi="Symbol"/>
      </w:rPr>
    </w:lvl>
    <w:lvl w:ilvl="7" w:tplc="8006F1D4">
      <w:start w:val="1"/>
      <w:numFmt w:val="bullet"/>
      <w:lvlText w:val="o"/>
      <w:lvlJc w:val="left"/>
      <w:pPr>
        <w:ind w:left="5760" w:hanging="360"/>
      </w:pPr>
      <w:rPr>
        <w:rFonts w:hint="default" w:ascii="Courier New" w:hAnsi="Courier New"/>
      </w:rPr>
    </w:lvl>
    <w:lvl w:ilvl="8" w:tplc="D910C89C">
      <w:start w:val="1"/>
      <w:numFmt w:val="bullet"/>
      <w:lvlText w:val=""/>
      <w:lvlJc w:val="left"/>
      <w:pPr>
        <w:ind w:left="6480" w:hanging="360"/>
      </w:pPr>
      <w:rPr>
        <w:rFonts w:hint="default" w:ascii="Wingdings" w:hAnsi="Wingdings"/>
      </w:rPr>
    </w:lvl>
  </w:abstractNum>
  <w:abstractNum w:abstractNumId="11" w15:restartNumberingAfterBreak="0">
    <w:nsid w:val="1A55D6FD"/>
    <w:multiLevelType w:val="hybridMultilevel"/>
    <w:tmpl w:val="FFFFFFFF"/>
    <w:lvl w:ilvl="0" w:tplc="FFFFFFFF">
      <w:start w:val="1"/>
      <w:numFmt w:val="decimal"/>
      <w:lvlText w:val="%1."/>
      <w:lvlJc w:val="left"/>
      <w:pPr>
        <w:ind w:left="720" w:hanging="360"/>
      </w:pPr>
    </w:lvl>
    <w:lvl w:ilvl="1" w:tplc="1A7685D4">
      <w:start w:val="1"/>
      <w:numFmt w:val="lowerLetter"/>
      <w:lvlText w:val="%2."/>
      <w:lvlJc w:val="left"/>
      <w:pPr>
        <w:ind w:left="1440" w:hanging="360"/>
      </w:pPr>
    </w:lvl>
    <w:lvl w:ilvl="2" w:tplc="BE30A922">
      <w:start w:val="1"/>
      <w:numFmt w:val="lowerRoman"/>
      <w:lvlText w:val="%3."/>
      <w:lvlJc w:val="right"/>
      <w:pPr>
        <w:ind w:left="2160" w:hanging="180"/>
      </w:pPr>
    </w:lvl>
    <w:lvl w:ilvl="3" w:tplc="F7B2F8B2">
      <w:start w:val="1"/>
      <w:numFmt w:val="decimal"/>
      <w:lvlText w:val="%4."/>
      <w:lvlJc w:val="left"/>
      <w:pPr>
        <w:ind w:left="2880" w:hanging="360"/>
      </w:pPr>
    </w:lvl>
    <w:lvl w:ilvl="4" w:tplc="774ABDDE">
      <w:start w:val="1"/>
      <w:numFmt w:val="lowerLetter"/>
      <w:lvlText w:val="%5."/>
      <w:lvlJc w:val="left"/>
      <w:pPr>
        <w:ind w:left="3600" w:hanging="360"/>
      </w:pPr>
    </w:lvl>
    <w:lvl w:ilvl="5" w:tplc="715A2D4E">
      <w:start w:val="1"/>
      <w:numFmt w:val="lowerRoman"/>
      <w:lvlText w:val="%6."/>
      <w:lvlJc w:val="right"/>
      <w:pPr>
        <w:ind w:left="4320" w:hanging="180"/>
      </w:pPr>
    </w:lvl>
    <w:lvl w:ilvl="6" w:tplc="4FC6B902">
      <w:start w:val="1"/>
      <w:numFmt w:val="decimal"/>
      <w:lvlText w:val="%7."/>
      <w:lvlJc w:val="left"/>
      <w:pPr>
        <w:ind w:left="5040" w:hanging="360"/>
      </w:pPr>
    </w:lvl>
    <w:lvl w:ilvl="7" w:tplc="FABED946">
      <w:start w:val="1"/>
      <w:numFmt w:val="lowerLetter"/>
      <w:lvlText w:val="%8."/>
      <w:lvlJc w:val="left"/>
      <w:pPr>
        <w:ind w:left="5760" w:hanging="360"/>
      </w:pPr>
    </w:lvl>
    <w:lvl w:ilvl="8" w:tplc="F078F122">
      <w:start w:val="1"/>
      <w:numFmt w:val="lowerRoman"/>
      <w:lvlText w:val="%9."/>
      <w:lvlJc w:val="right"/>
      <w:pPr>
        <w:ind w:left="6480" w:hanging="180"/>
      </w:pPr>
    </w:lvl>
  </w:abstractNum>
  <w:abstractNum w:abstractNumId="12" w15:restartNumberingAfterBreak="0">
    <w:nsid w:val="1A801826"/>
    <w:multiLevelType w:val="hybridMultilevel"/>
    <w:tmpl w:val="FFFFFFFF"/>
    <w:lvl w:ilvl="0" w:tplc="09CADD80">
      <w:start w:val="1"/>
      <w:numFmt w:val="bullet"/>
      <w:lvlText w:val="-"/>
      <w:lvlJc w:val="left"/>
      <w:pPr>
        <w:ind w:left="720" w:hanging="360"/>
      </w:pPr>
      <w:rPr>
        <w:rFonts w:hint="default" w:ascii="Calibri" w:hAnsi="Calibri"/>
      </w:rPr>
    </w:lvl>
    <w:lvl w:ilvl="1" w:tplc="1FC41772">
      <w:start w:val="1"/>
      <w:numFmt w:val="bullet"/>
      <w:lvlText w:val="o"/>
      <w:lvlJc w:val="left"/>
      <w:pPr>
        <w:ind w:left="1440" w:hanging="360"/>
      </w:pPr>
      <w:rPr>
        <w:rFonts w:hint="default" w:ascii="Courier New" w:hAnsi="Courier New"/>
      </w:rPr>
    </w:lvl>
    <w:lvl w:ilvl="2" w:tplc="CAD01462">
      <w:start w:val="1"/>
      <w:numFmt w:val="bullet"/>
      <w:lvlText w:val=""/>
      <w:lvlJc w:val="left"/>
      <w:pPr>
        <w:ind w:left="2160" w:hanging="360"/>
      </w:pPr>
      <w:rPr>
        <w:rFonts w:hint="default" w:ascii="Wingdings" w:hAnsi="Wingdings"/>
      </w:rPr>
    </w:lvl>
    <w:lvl w:ilvl="3" w:tplc="38E05BEC">
      <w:start w:val="1"/>
      <w:numFmt w:val="bullet"/>
      <w:lvlText w:val=""/>
      <w:lvlJc w:val="left"/>
      <w:pPr>
        <w:ind w:left="2880" w:hanging="360"/>
      </w:pPr>
      <w:rPr>
        <w:rFonts w:hint="default" w:ascii="Symbol" w:hAnsi="Symbol"/>
      </w:rPr>
    </w:lvl>
    <w:lvl w:ilvl="4" w:tplc="C8D2A1C4">
      <w:start w:val="1"/>
      <w:numFmt w:val="bullet"/>
      <w:lvlText w:val="o"/>
      <w:lvlJc w:val="left"/>
      <w:pPr>
        <w:ind w:left="3600" w:hanging="360"/>
      </w:pPr>
      <w:rPr>
        <w:rFonts w:hint="default" w:ascii="Courier New" w:hAnsi="Courier New"/>
      </w:rPr>
    </w:lvl>
    <w:lvl w:ilvl="5" w:tplc="5F40751A">
      <w:start w:val="1"/>
      <w:numFmt w:val="bullet"/>
      <w:lvlText w:val=""/>
      <w:lvlJc w:val="left"/>
      <w:pPr>
        <w:ind w:left="4320" w:hanging="360"/>
      </w:pPr>
      <w:rPr>
        <w:rFonts w:hint="default" w:ascii="Wingdings" w:hAnsi="Wingdings"/>
      </w:rPr>
    </w:lvl>
    <w:lvl w:ilvl="6" w:tplc="EFA408F8">
      <w:start w:val="1"/>
      <w:numFmt w:val="bullet"/>
      <w:lvlText w:val=""/>
      <w:lvlJc w:val="left"/>
      <w:pPr>
        <w:ind w:left="5040" w:hanging="360"/>
      </w:pPr>
      <w:rPr>
        <w:rFonts w:hint="default" w:ascii="Symbol" w:hAnsi="Symbol"/>
      </w:rPr>
    </w:lvl>
    <w:lvl w:ilvl="7" w:tplc="8A9A99F0">
      <w:start w:val="1"/>
      <w:numFmt w:val="bullet"/>
      <w:lvlText w:val="o"/>
      <w:lvlJc w:val="left"/>
      <w:pPr>
        <w:ind w:left="5760" w:hanging="360"/>
      </w:pPr>
      <w:rPr>
        <w:rFonts w:hint="default" w:ascii="Courier New" w:hAnsi="Courier New"/>
      </w:rPr>
    </w:lvl>
    <w:lvl w:ilvl="8" w:tplc="F1DE87F0">
      <w:start w:val="1"/>
      <w:numFmt w:val="bullet"/>
      <w:lvlText w:val=""/>
      <w:lvlJc w:val="left"/>
      <w:pPr>
        <w:ind w:left="6480" w:hanging="360"/>
      </w:pPr>
      <w:rPr>
        <w:rFonts w:hint="default" w:ascii="Wingdings" w:hAnsi="Wingdings"/>
      </w:rPr>
    </w:lvl>
  </w:abstractNum>
  <w:abstractNum w:abstractNumId="13" w15:restartNumberingAfterBreak="0">
    <w:nsid w:val="20499A33"/>
    <w:multiLevelType w:val="hybridMultilevel"/>
    <w:tmpl w:val="FFFFFFFF"/>
    <w:lvl w:ilvl="0" w:tplc="19B6B1D8">
      <w:start w:val="1"/>
      <w:numFmt w:val="bullet"/>
      <w:lvlText w:val="-"/>
      <w:lvlJc w:val="left"/>
      <w:pPr>
        <w:ind w:left="720" w:hanging="360"/>
      </w:pPr>
      <w:rPr>
        <w:rFonts w:hint="default" w:ascii="Calibri" w:hAnsi="Calibri"/>
      </w:rPr>
    </w:lvl>
    <w:lvl w:ilvl="1" w:tplc="53A8E380">
      <w:start w:val="1"/>
      <w:numFmt w:val="bullet"/>
      <w:lvlText w:val="o"/>
      <w:lvlJc w:val="left"/>
      <w:pPr>
        <w:ind w:left="1440" w:hanging="360"/>
      </w:pPr>
      <w:rPr>
        <w:rFonts w:hint="default" w:ascii="Courier New" w:hAnsi="Courier New"/>
      </w:rPr>
    </w:lvl>
    <w:lvl w:ilvl="2" w:tplc="2018BE58">
      <w:start w:val="1"/>
      <w:numFmt w:val="bullet"/>
      <w:lvlText w:val=""/>
      <w:lvlJc w:val="left"/>
      <w:pPr>
        <w:ind w:left="2160" w:hanging="360"/>
      </w:pPr>
      <w:rPr>
        <w:rFonts w:hint="default" w:ascii="Wingdings" w:hAnsi="Wingdings"/>
      </w:rPr>
    </w:lvl>
    <w:lvl w:ilvl="3" w:tplc="A7620D26">
      <w:start w:val="1"/>
      <w:numFmt w:val="bullet"/>
      <w:lvlText w:val=""/>
      <w:lvlJc w:val="left"/>
      <w:pPr>
        <w:ind w:left="2880" w:hanging="360"/>
      </w:pPr>
      <w:rPr>
        <w:rFonts w:hint="default" w:ascii="Symbol" w:hAnsi="Symbol"/>
      </w:rPr>
    </w:lvl>
    <w:lvl w:ilvl="4" w:tplc="E864F71C">
      <w:start w:val="1"/>
      <w:numFmt w:val="bullet"/>
      <w:lvlText w:val="o"/>
      <w:lvlJc w:val="left"/>
      <w:pPr>
        <w:ind w:left="3600" w:hanging="360"/>
      </w:pPr>
      <w:rPr>
        <w:rFonts w:hint="default" w:ascii="Courier New" w:hAnsi="Courier New"/>
      </w:rPr>
    </w:lvl>
    <w:lvl w:ilvl="5" w:tplc="9C2A9F3A">
      <w:start w:val="1"/>
      <w:numFmt w:val="bullet"/>
      <w:lvlText w:val=""/>
      <w:lvlJc w:val="left"/>
      <w:pPr>
        <w:ind w:left="4320" w:hanging="360"/>
      </w:pPr>
      <w:rPr>
        <w:rFonts w:hint="default" w:ascii="Wingdings" w:hAnsi="Wingdings"/>
      </w:rPr>
    </w:lvl>
    <w:lvl w:ilvl="6" w:tplc="0A12C9D6">
      <w:start w:val="1"/>
      <w:numFmt w:val="bullet"/>
      <w:lvlText w:val=""/>
      <w:lvlJc w:val="left"/>
      <w:pPr>
        <w:ind w:left="5040" w:hanging="360"/>
      </w:pPr>
      <w:rPr>
        <w:rFonts w:hint="default" w:ascii="Symbol" w:hAnsi="Symbol"/>
      </w:rPr>
    </w:lvl>
    <w:lvl w:ilvl="7" w:tplc="978A00F0">
      <w:start w:val="1"/>
      <w:numFmt w:val="bullet"/>
      <w:lvlText w:val="o"/>
      <w:lvlJc w:val="left"/>
      <w:pPr>
        <w:ind w:left="5760" w:hanging="360"/>
      </w:pPr>
      <w:rPr>
        <w:rFonts w:hint="default" w:ascii="Courier New" w:hAnsi="Courier New"/>
      </w:rPr>
    </w:lvl>
    <w:lvl w:ilvl="8" w:tplc="2EB88F0E">
      <w:start w:val="1"/>
      <w:numFmt w:val="bullet"/>
      <w:lvlText w:val=""/>
      <w:lvlJc w:val="left"/>
      <w:pPr>
        <w:ind w:left="6480" w:hanging="360"/>
      </w:pPr>
      <w:rPr>
        <w:rFonts w:hint="default" w:ascii="Wingdings" w:hAnsi="Wingdings"/>
      </w:rPr>
    </w:lvl>
  </w:abstractNum>
  <w:abstractNum w:abstractNumId="14" w15:restartNumberingAfterBreak="0">
    <w:nsid w:val="21CF7DD5"/>
    <w:multiLevelType w:val="hybridMultilevel"/>
    <w:tmpl w:val="FFFFFFFF"/>
    <w:lvl w:ilvl="0" w:tplc="ABE60204">
      <w:start w:val="1"/>
      <w:numFmt w:val="bullet"/>
      <w:lvlText w:val="-"/>
      <w:lvlJc w:val="left"/>
      <w:pPr>
        <w:ind w:left="720" w:hanging="360"/>
      </w:pPr>
      <w:rPr>
        <w:rFonts w:hint="default" w:ascii="Calibri" w:hAnsi="Calibri"/>
      </w:rPr>
    </w:lvl>
    <w:lvl w:ilvl="1" w:tplc="9EEEACE4">
      <w:start w:val="1"/>
      <w:numFmt w:val="bullet"/>
      <w:lvlText w:val="o"/>
      <w:lvlJc w:val="left"/>
      <w:pPr>
        <w:ind w:left="1440" w:hanging="360"/>
      </w:pPr>
      <w:rPr>
        <w:rFonts w:hint="default" w:ascii="Courier New" w:hAnsi="Courier New"/>
      </w:rPr>
    </w:lvl>
    <w:lvl w:ilvl="2" w:tplc="457879E0">
      <w:start w:val="1"/>
      <w:numFmt w:val="bullet"/>
      <w:lvlText w:val=""/>
      <w:lvlJc w:val="left"/>
      <w:pPr>
        <w:ind w:left="2160" w:hanging="360"/>
      </w:pPr>
      <w:rPr>
        <w:rFonts w:hint="default" w:ascii="Wingdings" w:hAnsi="Wingdings"/>
      </w:rPr>
    </w:lvl>
    <w:lvl w:ilvl="3" w:tplc="FC026380">
      <w:start w:val="1"/>
      <w:numFmt w:val="bullet"/>
      <w:lvlText w:val=""/>
      <w:lvlJc w:val="left"/>
      <w:pPr>
        <w:ind w:left="2880" w:hanging="360"/>
      </w:pPr>
      <w:rPr>
        <w:rFonts w:hint="default" w:ascii="Symbol" w:hAnsi="Symbol"/>
      </w:rPr>
    </w:lvl>
    <w:lvl w:ilvl="4" w:tplc="8E8C3A62">
      <w:start w:val="1"/>
      <w:numFmt w:val="bullet"/>
      <w:lvlText w:val="o"/>
      <w:lvlJc w:val="left"/>
      <w:pPr>
        <w:ind w:left="3600" w:hanging="360"/>
      </w:pPr>
      <w:rPr>
        <w:rFonts w:hint="default" w:ascii="Courier New" w:hAnsi="Courier New"/>
      </w:rPr>
    </w:lvl>
    <w:lvl w:ilvl="5" w:tplc="0ECAAD62">
      <w:start w:val="1"/>
      <w:numFmt w:val="bullet"/>
      <w:lvlText w:val=""/>
      <w:lvlJc w:val="left"/>
      <w:pPr>
        <w:ind w:left="4320" w:hanging="360"/>
      </w:pPr>
      <w:rPr>
        <w:rFonts w:hint="default" w:ascii="Wingdings" w:hAnsi="Wingdings"/>
      </w:rPr>
    </w:lvl>
    <w:lvl w:ilvl="6" w:tplc="05363B4A">
      <w:start w:val="1"/>
      <w:numFmt w:val="bullet"/>
      <w:lvlText w:val=""/>
      <w:lvlJc w:val="left"/>
      <w:pPr>
        <w:ind w:left="5040" w:hanging="360"/>
      </w:pPr>
      <w:rPr>
        <w:rFonts w:hint="default" w:ascii="Symbol" w:hAnsi="Symbol"/>
      </w:rPr>
    </w:lvl>
    <w:lvl w:ilvl="7" w:tplc="FE221D62">
      <w:start w:val="1"/>
      <w:numFmt w:val="bullet"/>
      <w:lvlText w:val="o"/>
      <w:lvlJc w:val="left"/>
      <w:pPr>
        <w:ind w:left="5760" w:hanging="360"/>
      </w:pPr>
      <w:rPr>
        <w:rFonts w:hint="default" w:ascii="Courier New" w:hAnsi="Courier New"/>
      </w:rPr>
    </w:lvl>
    <w:lvl w:ilvl="8" w:tplc="8B1670B0">
      <w:start w:val="1"/>
      <w:numFmt w:val="bullet"/>
      <w:lvlText w:val=""/>
      <w:lvlJc w:val="left"/>
      <w:pPr>
        <w:ind w:left="6480" w:hanging="360"/>
      </w:pPr>
      <w:rPr>
        <w:rFonts w:hint="default" w:ascii="Wingdings" w:hAnsi="Wingdings"/>
      </w:rPr>
    </w:lvl>
  </w:abstractNum>
  <w:abstractNum w:abstractNumId="15" w15:restartNumberingAfterBreak="0">
    <w:nsid w:val="2A4F5FD3"/>
    <w:multiLevelType w:val="hybridMultilevel"/>
    <w:tmpl w:val="FFFFFFFF"/>
    <w:lvl w:ilvl="0" w:tplc="4704B9D4">
      <w:start w:val="1"/>
      <w:numFmt w:val="bullet"/>
      <w:lvlText w:val="-"/>
      <w:lvlJc w:val="left"/>
      <w:pPr>
        <w:ind w:left="720" w:hanging="360"/>
      </w:pPr>
      <w:rPr>
        <w:rFonts w:hint="default" w:ascii="Calibri" w:hAnsi="Calibri"/>
      </w:rPr>
    </w:lvl>
    <w:lvl w:ilvl="1" w:tplc="839EB036">
      <w:start w:val="1"/>
      <w:numFmt w:val="bullet"/>
      <w:lvlText w:val="o"/>
      <w:lvlJc w:val="left"/>
      <w:pPr>
        <w:ind w:left="1440" w:hanging="360"/>
      </w:pPr>
      <w:rPr>
        <w:rFonts w:hint="default" w:ascii="Courier New" w:hAnsi="Courier New"/>
      </w:rPr>
    </w:lvl>
    <w:lvl w:ilvl="2" w:tplc="9B0CAB42">
      <w:start w:val="1"/>
      <w:numFmt w:val="bullet"/>
      <w:lvlText w:val=""/>
      <w:lvlJc w:val="left"/>
      <w:pPr>
        <w:ind w:left="2160" w:hanging="360"/>
      </w:pPr>
      <w:rPr>
        <w:rFonts w:hint="default" w:ascii="Wingdings" w:hAnsi="Wingdings"/>
      </w:rPr>
    </w:lvl>
    <w:lvl w:ilvl="3" w:tplc="7A7EC418">
      <w:start w:val="1"/>
      <w:numFmt w:val="bullet"/>
      <w:lvlText w:val=""/>
      <w:lvlJc w:val="left"/>
      <w:pPr>
        <w:ind w:left="2880" w:hanging="360"/>
      </w:pPr>
      <w:rPr>
        <w:rFonts w:hint="default" w:ascii="Symbol" w:hAnsi="Symbol"/>
      </w:rPr>
    </w:lvl>
    <w:lvl w:ilvl="4" w:tplc="7B9A6A58">
      <w:start w:val="1"/>
      <w:numFmt w:val="bullet"/>
      <w:lvlText w:val="o"/>
      <w:lvlJc w:val="left"/>
      <w:pPr>
        <w:ind w:left="3600" w:hanging="360"/>
      </w:pPr>
      <w:rPr>
        <w:rFonts w:hint="default" w:ascii="Courier New" w:hAnsi="Courier New"/>
      </w:rPr>
    </w:lvl>
    <w:lvl w:ilvl="5" w:tplc="1BFA8A32">
      <w:start w:val="1"/>
      <w:numFmt w:val="bullet"/>
      <w:lvlText w:val=""/>
      <w:lvlJc w:val="left"/>
      <w:pPr>
        <w:ind w:left="4320" w:hanging="360"/>
      </w:pPr>
      <w:rPr>
        <w:rFonts w:hint="default" w:ascii="Wingdings" w:hAnsi="Wingdings"/>
      </w:rPr>
    </w:lvl>
    <w:lvl w:ilvl="6" w:tplc="25323DBA">
      <w:start w:val="1"/>
      <w:numFmt w:val="bullet"/>
      <w:lvlText w:val=""/>
      <w:lvlJc w:val="left"/>
      <w:pPr>
        <w:ind w:left="5040" w:hanging="360"/>
      </w:pPr>
      <w:rPr>
        <w:rFonts w:hint="default" w:ascii="Symbol" w:hAnsi="Symbol"/>
      </w:rPr>
    </w:lvl>
    <w:lvl w:ilvl="7" w:tplc="58227276">
      <w:start w:val="1"/>
      <w:numFmt w:val="bullet"/>
      <w:lvlText w:val="o"/>
      <w:lvlJc w:val="left"/>
      <w:pPr>
        <w:ind w:left="5760" w:hanging="360"/>
      </w:pPr>
      <w:rPr>
        <w:rFonts w:hint="default" w:ascii="Courier New" w:hAnsi="Courier New"/>
      </w:rPr>
    </w:lvl>
    <w:lvl w:ilvl="8" w:tplc="B6D80874">
      <w:start w:val="1"/>
      <w:numFmt w:val="bullet"/>
      <w:lvlText w:val=""/>
      <w:lvlJc w:val="left"/>
      <w:pPr>
        <w:ind w:left="6480" w:hanging="360"/>
      </w:pPr>
      <w:rPr>
        <w:rFonts w:hint="default" w:ascii="Wingdings" w:hAnsi="Wingdings"/>
      </w:rPr>
    </w:lvl>
  </w:abstractNum>
  <w:abstractNum w:abstractNumId="16" w15:restartNumberingAfterBreak="0">
    <w:nsid w:val="2F64B006"/>
    <w:multiLevelType w:val="hybridMultilevel"/>
    <w:tmpl w:val="FFFFFFFF"/>
    <w:lvl w:ilvl="0" w:tplc="ED66E6E6">
      <w:start w:val="1"/>
      <w:numFmt w:val="bullet"/>
      <w:lvlText w:val="-"/>
      <w:lvlJc w:val="left"/>
      <w:pPr>
        <w:ind w:left="720" w:hanging="360"/>
      </w:pPr>
      <w:rPr>
        <w:rFonts w:hint="default" w:ascii="Calibri" w:hAnsi="Calibri"/>
      </w:rPr>
    </w:lvl>
    <w:lvl w:ilvl="1" w:tplc="9C3A06E8">
      <w:start w:val="1"/>
      <w:numFmt w:val="bullet"/>
      <w:lvlText w:val="o"/>
      <w:lvlJc w:val="left"/>
      <w:pPr>
        <w:ind w:left="1440" w:hanging="360"/>
      </w:pPr>
      <w:rPr>
        <w:rFonts w:hint="default" w:ascii="Courier New" w:hAnsi="Courier New"/>
      </w:rPr>
    </w:lvl>
    <w:lvl w:ilvl="2" w:tplc="4D52BCF4">
      <w:start w:val="1"/>
      <w:numFmt w:val="bullet"/>
      <w:lvlText w:val=""/>
      <w:lvlJc w:val="left"/>
      <w:pPr>
        <w:ind w:left="2160" w:hanging="360"/>
      </w:pPr>
      <w:rPr>
        <w:rFonts w:hint="default" w:ascii="Wingdings" w:hAnsi="Wingdings"/>
      </w:rPr>
    </w:lvl>
    <w:lvl w:ilvl="3" w:tplc="6EDC90E8">
      <w:start w:val="1"/>
      <w:numFmt w:val="bullet"/>
      <w:lvlText w:val=""/>
      <w:lvlJc w:val="left"/>
      <w:pPr>
        <w:ind w:left="2880" w:hanging="360"/>
      </w:pPr>
      <w:rPr>
        <w:rFonts w:hint="default" w:ascii="Symbol" w:hAnsi="Symbol"/>
      </w:rPr>
    </w:lvl>
    <w:lvl w:ilvl="4" w:tplc="B03A53D6">
      <w:start w:val="1"/>
      <w:numFmt w:val="bullet"/>
      <w:lvlText w:val="o"/>
      <w:lvlJc w:val="left"/>
      <w:pPr>
        <w:ind w:left="3600" w:hanging="360"/>
      </w:pPr>
      <w:rPr>
        <w:rFonts w:hint="default" w:ascii="Courier New" w:hAnsi="Courier New"/>
      </w:rPr>
    </w:lvl>
    <w:lvl w:ilvl="5" w:tplc="B0B25332">
      <w:start w:val="1"/>
      <w:numFmt w:val="bullet"/>
      <w:lvlText w:val=""/>
      <w:lvlJc w:val="left"/>
      <w:pPr>
        <w:ind w:left="4320" w:hanging="360"/>
      </w:pPr>
      <w:rPr>
        <w:rFonts w:hint="default" w:ascii="Wingdings" w:hAnsi="Wingdings"/>
      </w:rPr>
    </w:lvl>
    <w:lvl w:ilvl="6" w:tplc="361C4DCA">
      <w:start w:val="1"/>
      <w:numFmt w:val="bullet"/>
      <w:lvlText w:val=""/>
      <w:lvlJc w:val="left"/>
      <w:pPr>
        <w:ind w:left="5040" w:hanging="360"/>
      </w:pPr>
      <w:rPr>
        <w:rFonts w:hint="default" w:ascii="Symbol" w:hAnsi="Symbol"/>
      </w:rPr>
    </w:lvl>
    <w:lvl w:ilvl="7" w:tplc="AE70985C">
      <w:start w:val="1"/>
      <w:numFmt w:val="bullet"/>
      <w:lvlText w:val="o"/>
      <w:lvlJc w:val="left"/>
      <w:pPr>
        <w:ind w:left="5760" w:hanging="360"/>
      </w:pPr>
      <w:rPr>
        <w:rFonts w:hint="default" w:ascii="Courier New" w:hAnsi="Courier New"/>
      </w:rPr>
    </w:lvl>
    <w:lvl w:ilvl="8" w:tplc="9C609448">
      <w:start w:val="1"/>
      <w:numFmt w:val="bullet"/>
      <w:lvlText w:val=""/>
      <w:lvlJc w:val="left"/>
      <w:pPr>
        <w:ind w:left="6480" w:hanging="360"/>
      </w:pPr>
      <w:rPr>
        <w:rFonts w:hint="default" w:ascii="Wingdings" w:hAnsi="Wingdings"/>
      </w:rPr>
    </w:lvl>
  </w:abstractNum>
  <w:abstractNum w:abstractNumId="17" w15:restartNumberingAfterBreak="0">
    <w:nsid w:val="37B68754"/>
    <w:multiLevelType w:val="hybridMultilevel"/>
    <w:tmpl w:val="FFFFFFFF"/>
    <w:lvl w:ilvl="0" w:tplc="6854EC20">
      <w:start w:val="1"/>
      <w:numFmt w:val="bullet"/>
      <w:lvlText w:val="-"/>
      <w:lvlJc w:val="left"/>
      <w:pPr>
        <w:ind w:left="720" w:hanging="360"/>
      </w:pPr>
      <w:rPr>
        <w:rFonts w:hint="default" w:ascii="Calibri" w:hAnsi="Calibri"/>
      </w:rPr>
    </w:lvl>
    <w:lvl w:ilvl="1" w:tplc="1BE442CE">
      <w:start w:val="1"/>
      <w:numFmt w:val="bullet"/>
      <w:lvlText w:val="o"/>
      <w:lvlJc w:val="left"/>
      <w:pPr>
        <w:ind w:left="1440" w:hanging="360"/>
      </w:pPr>
      <w:rPr>
        <w:rFonts w:hint="default" w:ascii="Courier New" w:hAnsi="Courier New"/>
      </w:rPr>
    </w:lvl>
    <w:lvl w:ilvl="2" w:tplc="3698E56C">
      <w:start w:val="1"/>
      <w:numFmt w:val="bullet"/>
      <w:lvlText w:val=""/>
      <w:lvlJc w:val="left"/>
      <w:pPr>
        <w:ind w:left="2160" w:hanging="360"/>
      </w:pPr>
      <w:rPr>
        <w:rFonts w:hint="default" w:ascii="Wingdings" w:hAnsi="Wingdings"/>
      </w:rPr>
    </w:lvl>
    <w:lvl w:ilvl="3" w:tplc="1658974A">
      <w:start w:val="1"/>
      <w:numFmt w:val="bullet"/>
      <w:lvlText w:val=""/>
      <w:lvlJc w:val="left"/>
      <w:pPr>
        <w:ind w:left="2880" w:hanging="360"/>
      </w:pPr>
      <w:rPr>
        <w:rFonts w:hint="default" w:ascii="Symbol" w:hAnsi="Symbol"/>
      </w:rPr>
    </w:lvl>
    <w:lvl w:ilvl="4" w:tplc="5A14030A">
      <w:start w:val="1"/>
      <w:numFmt w:val="bullet"/>
      <w:lvlText w:val="o"/>
      <w:lvlJc w:val="left"/>
      <w:pPr>
        <w:ind w:left="3600" w:hanging="360"/>
      </w:pPr>
      <w:rPr>
        <w:rFonts w:hint="default" w:ascii="Courier New" w:hAnsi="Courier New"/>
      </w:rPr>
    </w:lvl>
    <w:lvl w:ilvl="5" w:tplc="CF4AE600">
      <w:start w:val="1"/>
      <w:numFmt w:val="bullet"/>
      <w:lvlText w:val=""/>
      <w:lvlJc w:val="left"/>
      <w:pPr>
        <w:ind w:left="4320" w:hanging="360"/>
      </w:pPr>
      <w:rPr>
        <w:rFonts w:hint="default" w:ascii="Wingdings" w:hAnsi="Wingdings"/>
      </w:rPr>
    </w:lvl>
    <w:lvl w:ilvl="6" w:tplc="4D9CB778">
      <w:start w:val="1"/>
      <w:numFmt w:val="bullet"/>
      <w:lvlText w:val=""/>
      <w:lvlJc w:val="left"/>
      <w:pPr>
        <w:ind w:left="5040" w:hanging="360"/>
      </w:pPr>
      <w:rPr>
        <w:rFonts w:hint="default" w:ascii="Symbol" w:hAnsi="Symbol"/>
      </w:rPr>
    </w:lvl>
    <w:lvl w:ilvl="7" w:tplc="F79CA9A4">
      <w:start w:val="1"/>
      <w:numFmt w:val="bullet"/>
      <w:lvlText w:val="o"/>
      <w:lvlJc w:val="left"/>
      <w:pPr>
        <w:ind w:left="5760" w:hanging="360"/>
      </w:pPr>
      <w:rPr>
        <w:rFonts w:hint="default" w:ascii="Courier New" w:hAnsi="Courier New"/>
      </w:rPr>
    </w:lvl>
    <w:lvl w:ilvl="8" w:tplc="63C61E08">
      <w:start w:val="1"/>
      <w:numFmt w:val="bullet"/>
      <w:lvlText w:val=""/>
      <w:lvlJc w:val="left"/>
      <w:pPr>
        <w:ind w:left="6480" w:hanging="360"/>
      </w:pPr>
      <w:rPr>
        <w:rFonts w:hint="default" w:ascii="Wingdings" w:hAnsi="Wingdings"/>
      </w:rPr>
    </w:lvl>
  </w:abstractNum>
  <w:abstractNum w:abstractNumId="18" w15:restartNumberingAfterBreak="0">
    <w:nsid w:val="37EEDE46"/>
    <w:multiLevelType w:val="hybridMultilevel"/>
    <w:tmpl w:val="FFFFFFFF"/>
    <w:lvl w:ilvl="0" w:tplc="08B8BE10">
      <w:start w:val="1"/>
      <w:numFmt w:val="bullet"/>
      <w:lvlText w:val="-"/>
      <w:lvlJc w:val="left"/>
      <w:pPr>
        <w:ind w:left="720" w:hanging="360"/>
      </w:pPr>
      <w:rPr>
        <w:rFonts w:hint="default" w:ascii="Calibri" w:hAnsi="Calibri"/>
      </w:rPr>
    </w:lvl>
    <w:lvl w:ilvl="1" w:tplc="21A4D398">
      <w:start w:val="1"/>
      <w:numFmt w:val="bullet"/>
      <w:lvlText w:val="o"/>
      <w:lvlJc w:val="left"/>
      <w:pPr>
        <w:ind w:left="1440" w:hanging="360"/>
      </w:pPr>
      <w:rPr>
        <w:rFonts w:hint="default" w:ascii="Courier New" w:hAnsi="Courier New"/>
      </w:rPr>
    </w:lvl>
    <w:lvl w:ilvl="2" w:tplc="194CFE30">
      <w:start w:val="1"/>
      <w:numFmt w:val="bullet"/>
      <w:lvlText w:val=""/>
      <w:lvlJc w:val="left"/>
      <w:pPr>
        <w:ind w:left="2160" w:hanging="360"/>
      </w:pPr>
      <w:rPr>
        <w:rFonts w:hint="default" w:ascii="Wingdings" w:hAnsi="Wingdings"/>
      </w:rPr>
    </w:lvl>
    <w:lvl w:ilvl="3" w:tplc="3390982E">
      <w:start w:val="1"/>
      <w:numFmt w:val="bullet"/>
      <w:lvlText w:val=""/>
      <w:lvlJc w:val="left"/>
      <w:pPr>
        <w:ind w:left="2880" w:hanging="360"/>
      </w:pPr>
      <w:rPr>
        <w:rFonts w:hint="default" w:ascii="Symbol" w:hAnsi="Symbol"/>
      </w:rPr>
    </w:lvl>
    <w:lvl w:ilvl="4" w:tplc="CB5E71B0">
      <w:start w:val="1"/>
      <w:numFmt w:val="bullet"/>
      <w:lvlText w:val="o"/>
      <w:lvlJc w:val="left"/>
      <w:pPr>
        <w:ind w:left="3600" w:hanging="360"/>
      </w:pPr>
      <w:rPr>
        <w:rFonts w:hint="default" w:ascii="Courier New" w:hAnsi="Courier New"/>
      </w:rPr>
    </w:lvl>
    <w:lvl w:ilvl="5" w:tplc="D10A1BBE">
      <w:start w:val="1"/>
      <w:numFmt w:val="bullet"/>
      <w:lvlText w:val=""/>
      <w:lvlJc w:val="left"/>
      <w:pPr>
        <w:ind w:left="4320" w:hanging="360"/>
      </w:pPr>
      <w:rPr>
        <w:rFonts w:hint="default" w:ascii="Wingdings" w:hAnsi="Wingdings"/>
      </w:rPr>
    </w:lvl>
    <w:lvl w:ilvl="6" w:tplc="D2E8CBB6">
      <w:start w:val="1"/>
      <w:numFmt w:val="bullet"/>
      <w:lvlText w:val=""/>
      <w:lvlJc w:val="left"/>
      <w:pPr>
        <w:ind w:left="5040" w:hanging="360"/>
      </w:pPr>
      <w:rPr>
        <w:rFonts w:hint="default" w:ascii="Symbol" w:hAnsi="Symbol"/>
      </w:rPr>
    </w:lvl>
    <w:lvl w:ilvl="7" w:tplc="BD0CE51A">
      <w:start w:val="1"/>
      <w:numFmt w:val="bullet"/>
      <w:lvlText w:val="o"/>
      <w:lvlJc w:val="left"/>
      <w:pPr>
        <w:ind w:left="5760" w:hanging="360"/>
      </w:pPr>
      <w:rPr>
        <w:rFonts w:hint="default" w:ascii="Courier New" w:hAnsi="Courier New"/>
      </w:rPr>
    </w:lvl>
    <w:lvl w:ilvl="8" w:tplc="A1023EB0">
      <w:start w:val="1"/>
      <w:numFmt w:val="bullet"/>
      <w:lvlText w:val=""/>
      <w:lvlJc w:val="left"/>
      <w:pPr>
        <w:ind w:left="6480" w:hanging="360"/>
      </w:pPr>
      <w:rPr>
        <w:rFonts w:hint="default" w:ascii="Wingdings" w:hAnsi="Wingdings"/>
      </w:rPr>
    </w:lvl>
  </w:abstractNum>
  <w:abstractNum w:abstractNumId="19" w15:restartNumberingAfterBreak="0">
    <w:nsid w:val="3AAB4F26"/>
    <w:multiLevelType w:val="hybridMultilevel"/>
    <w:tmpl w:val="FFFFFFFF"/>
    <w:lvl w:ilvl="0" w:tplc="46D02430">
      <w:start w:val="1"/>
      <w:numFmt w:val="bullet"/>
      <w:lvlText w:val="-"/>
      <w:lvlJc w:val="left"/>
      <w:pPr>
        <w:ind w:left="720" w:hanging="360"/>
      </w:pPr>
      <w:rPr>
        <w:rFonts w:hint="default" w:ascii="Calibri" w:hAnsi="Calibri"/>
      </w:rPr>
    </w:lvl>
    <w:lvl w:ilvl="1" w:tplc="D0060F8C">
      <w:start w:val="1"/>
      <w:numFmt w:val="bullet"/>
      <w:lvlText w:val="o"/>
      <w:lvlJc w:val="left"/>
      <w:pPr>
        <w:ind w:left="1440" w:hanging="360"/>
      </w:pPr>
      <w:rPr>
        <w:rFonts w:hint="default" w:ascii="Courier New" w:hAnsi="Courier New"/>
      </w:rPr>
    </w:lvl>
    <w:lvl w:ilvl="2" w:tplc="DAEAFFBE">
      <w:start w:val="1"/>
      <w:numFmt w:val="bullet"/>
      <w:lvlText w:val=""/>
      <w:lvlJc w:val="left"/>
      <w:pPr>
        <w:ind w:left="2160" w:hanging="360"/>
      </w:pPr>
      <w:rPr>
        <w:rFonts w:hint="default" w:ascii="Wingdings" w:hAnsi="Wingdings"/>
      </w:rPr>
    </w:lvl>
    <w:lvl w:ilvl="3" w:tplc="E66A32A2">
      <w:start w:val="1"/>
      <w:numFmt w:val="bullet"/>
      <w:lvlText w:val=""/>
      <w:lvlJc w:val="left"/>
      <w:pPr>
        <w:ind w:left="2880" w:hanging="360"/>
      </w:pPr>
      <w:rPr>
        <w:rFonts w:hint="default" w:ascii="Symbol" w:hAnsi="Symbol"/>
      </w:rPr>
    </w:lvl>
    <w:lvl w:ilvl="4" w:tplc="E7DC7066">
      <w:start w:val="1"/>
      <w:numFmt w:val="bullet"/>
      <w:lvlText w:val="o"/>
      <w:lvlJc w:val="left"/>
      <w:pPr>
        <w:ind w:left="3600" w:hanging="360"/>
      </w:pPr>
      <w:rPr>
        <w:rFonts w:hint="default" w:ascii="Courier New" w:hAnsi="Courier New"/>
      </w:rPr>
    </w:lvl>
    <w:lvl w:ilvl="5" w:tplc="5B821D14">
      <w:start w:val="1"/>
      <w:numFmt w:val="bullet"/>
      <w:lvlText w:val=""/>
      <w:lvlJc w:val="left"/>
      <w:pPr>
        <w:ind w:left="4320" w:hanging="360"/>
      </w:pPr>
      <w:rPr>
        <w:rFonts w:hint="default" w:ascii="Wingdings" w:hAnsi="Wingdings"/>
      </w:rPr>
    </w:lvl>
    <w:lvl w:ilvl="6" w:tplc="0EFE7BA6">
      <w:start w:val="1"/>
      <w:numFmt w:val="bullet"/>
      <w:lvlText w:val=""/>
      <w:lvlJc w:val="left"/>
      <w:pPr>
        <w:ind w:left="5040" w:hanging="360"/>
      </w:pPr>
      <w:rPr>
        <w:rFonts w:hint="default" w:ascii="Symbol" w:hAnsi="Symbol"/>
      </w:rPr>
    </w:lvl>
    <w:lvl w:ilvl="7" w:tplc="2FDC624E">
      <w:start w:val="1"/>
      <w:numFmt w:val="bullet"/>
      <w:lvlText w:val="o"/>
      <w:lvlJc w:val="left"/>
      <w:pPr>
        <w:ind w:left="5760" w:hanging="360"/>
      </w:pPr>
      <w:rPr>
        <w:rFonts w:hint="default" w:ascii="Courier New" w:hAnsi="Courier New"/>
      </w:rPr>
    </w:lvl>
    <w:lvl w:ilvl="8" w:tplc="C97651EC">
      <w:start w:val="1"/>
      <w:numFmt w:val="bullet"/>
      <w:lvlText w:val=""/>
      <w:lvlJc w:val="left"/>
      <w:pPr>
        <w:ind w:left="6480" w:hanging="360"/>
      </w:pPr>
      <w:rPr>
        <w:rFonts w:hint="default" w:ascii="Wingdings" w:hAnsi="Wingdings"/>
      </w:rPr>
    </w:lvl>
  </w:abstractNum>
  <w:abstractNum w:abstractNumId="20" w15:restartNumberingAfterBreak="0">
    <w:nsid w:val="3BBD9919"/>
    <w:multiLevelType w:val="hybridMultilevel"/>
    <w:tmpl w:val="FFFFFFFF"/>
    <w:lvl w:ilvl="0" w:tplc="99AA7886">
      <w:start w:val="1"/>
      <w:numFmt w:val="bullet"/>
      <w:lvlText w:val=""/>
      <w:lvlJc w:val="left"/>
      <w:pPr>
        <w:ind w:left="360" w:hanging="360"/>
      </w:pPr>
      <w:rPr>
        <w:rFonts w:hint="default" w:ascii="Symbol" w:hAnsi="Symbol"/>
      </w:rPr>
    </w:lvl>
    <w:lvl w:ilvl="1" w:tplc="2AE041C8">
      <w:start w:val="1"/>
      <w:numFmt w:val="bullet"/>
      <w:lvlText w:val="o"/>
      <w:lvlJc w:val="left"/>
      <w:pPr>
        <w:ind w:left="1080" w:hanging="360"/>
      </w:pPr>
      <w:rPr>
        <w:rFonts w:hint="default" w:ascii="Courier New" w:hAnsi="Courier New"/>
      </w:rPr>
    </w:lvl>
    <w:lvl w:ilvl="2" w:tplc="2A9C10D8">
      <w:start w:val="1"/>
      <w:numFmt w:val="bullet"/>
      <w:lvlText w:val=""/>
      <w:lvlJc w:val="left"/>
      <w:pPr>
        <w:ind w:left="1800" w:hanging="360"/>
      </w:pPr>
      <w:rPr>
        <w:rFonts w:hint="default" w:ascii="Wingdings" w:hAnsi="Wingdings"/>
      </w:rPr>
    </w:lvl>
    <w:lvl w:ilvl="3" w:tplc="71682DB4">
      <w:start w:val="1"/>
      <w:numFmt w:val="bullet"/>
      <w:lvlText w:val=""/>
      <w:lvlJc w:val="left"/>
      <w:pPr>
        <w:ind w:left="2520" w:hanging="360"/>
      </w:pPr>
      <w:rPr>
        <w:rFonts w:hint="default" w:ascii="Symbol" w:hAnsi="Symbol"/>
      </w:rPr>
    </w:lvl>
    <w:lvl w:ilvl="4" w:tplc="C3842D94">
      <w:start w:val="1"/>
      <w:numFmt w:val="bullet"/>
      <w:lvlText w:val="o"/>
      <w:lvlJc w:val="left"/>
      <w:pPr>
        <w:ind w:left="3240" w:hanging="360"/>
      </w:pPr>
      <w:rPr>
        <w:rFonts w:hint="default" w:ascii="Courier New" w:hAnsi="Courier New"/>
      </w:rPr>
    </w:lvl>
    <w:lvl w:ilvl="5" w:tplc="D7DA6F96">
      <w:start w:val="1"/>
      <w:numFmt w:val="bullet"/>
      <w:lvlText w:val=""/>
      <w:lvlJc w:val="left"/>
      <w:pPr>
        <w:ind w:left="3960" w:hanging="360"/>
      </w:pPr>
      <w:rPr>
        <w:rFonts w:hint="default" w:ascii="Wingdings" w:hAnsi="Wingdings"/>
      </w:rPr>
    </w:lvl>
    <w:lvl w:ilvl="6" w:tplc="4176DEAC">
      <w:start w:val="1"/>
      <w:numFmt w:val="bullet"/>
      <w:lvlText w:val=""/>
      <w:lvlJc w:val="left"/>
      <w:pPr>
        <w:ind w:left="4680" w:hanging="360"/>
      </w:pPr>
      <w:rPr>
        <w:rFonts w:hint="default" w:ascii="Symbol" w:hAnsi="Symbol"/>
      </w:rPr>
    </w:lvl>
    <w:lvl w:ilvl="7" w:tplc="0BBA24F4">
      <w:start w:val="1"/>
      <w:numFmt w:val="bullet"/>
      <w:lvlText w:val="o"/>
      <w:lvlJc w:val="left"/>
      <w:pPr>
        <w:ind w:left="5400" w:hanging="360"/>
      </w:pPr>
      <w:rPr>
        <w:rFonts w:hint="default" w:ascii="Courier New" w:hAnsi="Courier New"/>
      </w:rPr>
    </w:lvl>
    <w:lvl w:ilvl="8" w:tplc="05144E30">
      <w:start w:val="1"/>
      <w:numFmt w:val="bullet"/>
      <w:lvlText w:val=""/>
      <w:lvlJc w:val="left"/>
      <w:pPr>
        <w:ind w:left="6120" w:hanging="360"/>
      </w:pPr>
      <w:rPr>
        <w:rFonts w:hint="default" w:ascii="Wingdings" w:hAnsi="Wingdings"/>
      </w:rPr>
    </w:lvl>
  </w:abstractNum>
  <w:abstractNum w:abstractNumId="21" w15:restartNumberingAfterBreak="0">
    <w:nsid w:val="3C7401BE"/>
    <w:multiLevelType w:val="hybridMultilevel"/>
    <w:tmpl w:val="FFFFFFFF"/>
    <w:lvl w:ilvl="0" w:tplc="72F6AD7E">
      <w:start w:val="1"/>
      <w:numFmt w:val="bullet"/>
      <w:lvlText w:val="-"/>
      <w:lvlJc w:val="left"/>
      <w:pPr>
        <w:ind w:left="720" w:hanging="360"/>
      </w:pPr>
      <w:rPr>
        <w:rFonts w:hint="default" w:ascii="Calibri" w:hAnsi="Calibri"/>
      </w:rPr>
    </w:lvl>
    <w:lvl w:ilvl="1" w:tplc="39085184">
      <w:start w:val="1"/>
      <w:numFmt w:val="bullet"/>
      <w:lvlText w:val="o"/>
      <w:lvlJc w:val="left"/>
      <w:pPr>
        <w:ind w:left="1440" w:hanging="360"/>
      </w:pPr>
      <w:rPr>
        <w:rFonts w:hint="default" w:ascii="Courier New" w:hAnsi="Courier New"/>
      </w:rPr>
    </w:lvl>
    <w:lvl w:ilvl="2" w:tplc="9DCAD996">
      <w:start w:val="1"/>
      <w:numFmt w:val="bullet"/>
      <w:lvlText w:val=""/>
      <w:lvlJc w:val="left"/>
      <w:pPr>
        <w:ind w:left="2160" w:hanging="360"/>
      </w:pPr>
      <w:rPr>
        <w:rFonts w:hint="default" w:ascii="Wingdings" w:hAnsi="Wingdings"/>
      </w:rPr>
    </w:lvl>
    <w:lvl w:ilvl="3" w:tplc="EBFCEBBE">
      <w:start w:val="1"/>
      <w:numFmt w:val="bullet"/>
      <w:lvlText w:val=""/>
      <w:lvlJc w:val="left"/>
      <w:pPr>
        <w:ind w:left="2880" w:hanging="360"/>
      </w:pPr>
      <w:rPr>
        <w:rFonts w:hint="default" w:ascii="Symbol" w:hAnsi="Symbol"/>
      </w:rPr>
    </w:lvl>
    <w:lvl w:ilvl="4" w:tplc="7A429D3C">
      <w:start w:val="1"/>
      <w:numFmt w:val="bullet"/>
      <w:lvlText w:val="o"/>
      <w:lvlJc w:val="left"/>
      <w:pPr>
        <w:ind w:left="3600" w:hanging="360"/>
      </w:pPr>
      <w:rPr>
        <w:rFonts w:hint="default" w:ascii="Courier New" w:hAnsi="Courier New"/>
      </w:rPr>
    </w:lvl>
    <w:lvl w:ilvl="5" w:tplc="8A14C3D8">
      <w:start w:val="1"/>
      <w:numFmt w:val="bullet"/>
      <w:lvlText w:val=""/>
      <w:lvlJc w:val="left"/>
      <w:pPr>
        <w:ind w:left="4320" w:hanging="360"/>
      </w:pPr>
      <w:rPr>
        <w:rFonts w:hint="default" w:ascii="Wingdings" w:hAnsi="Wingdings"/>
      </w:rPr>
    </w:lvl>
    <w:lvl w:ilvl="6" w:tplc="C6D8EB40">
      <w:start w:val="1"/>
      <w:numFmt w:val="bullet"/>
      <w:lvlText w:val=""/>
      <w:lvlJc w:val="left"/>
      <w:pPr>
        <w:ind w:left="5040" w:hanging="360"/>
      </w:pPr>
      <w:rPr>
        <w:rFonts w:hint="default" w:ascii="Symbol" w:hAnsi="Symbol"/>
      </w:rPr>
    </w:lvl>
    <w:lvl w:ilvl="7" w:tplc="925C3FC0">
      <w:start w:val="1"/>
      <w:numFmt w:val="bullet"/>
      <w:lvlText w:val="o"/>
      <w:lvlJc w:val="left"/>
      <w:pPr>
        <w:ind w:left="5760" w:hanging="360"/>
      </w:pPr>
      <w:rPr>
        <w:rFonts w:hint="default" w:ascii="Courier New" w:hAnsi="Courier New"/>
      </w:rPr>
    </w:lvl>
    <w:lvl w:ilvl="8" w:tplc="14601874">
      <w:start w:val="1"/>
      <w:numFmt w:val="bullet"/>
      <w:lvlText w:val=""/>
      <w:lvlJc w:val="left"/>
      <w:pPr>
        <w:ind w:left="6480" w:hanging="360"/>
      </w:pPr>
      <w:rPr>
        <w:rFonts w:hint="default" w:ascii="Wingdings" w:hAnsi="Wingdings"/>
      </w:rPr>
    </w:lvl>
  </w:abstractNum>
  <w:abstractNum w:abstractNumId="22" w15:restartNumberingAfterBreak="0">
    <w:nsid w:val="449E85A0"/>
    <w:multiLevelType w:val="hybridMultilevel"/>
    <w:tmpl w:val="FFFFFFFF"/>
    <w:lvl w:ilvl="0" w:tplc="C900C2DA">
      <w:start w:val="1"/>
      <w:numFmt w:val="bullet"/>
      <w:lvlText w:val="-"/>
      <w:lvlJc w:val="left"/>
      <w:pPr>
        <w:ind w:left="720" w:hanging="360"/>
      </w:pPr>
      <w:rPr>
        <w:rFonts w:hint="default" w:ascii="Calibri" w:hAnsi="Calibri"/>
      </w:rPr>
    </w:lvl>
    <w:lvl w:ilvl="1" w:tplc="BC0EFE44">
      <w:start w:val="1"/>
      <w:numFmt w:val="bullet"/>
      <w:lvlText w:val="o"/>
      <w:lvlJc w:val="left"/>
      <w:pPr>
        <w:ind w:left="1440" w:hanging="360"/>
      </w:pPr>
      <w:rPr>
        <w:rFonts w:hint="default" w:ascii="Courier New" w:hAnsi="Courier New"/>
      </w:rPr>
    </w:lvl>
    <w:lvl w:ilvl="2" w:tplc="111251D6">
      <w:start w:val="1"/>
      <w:numFmt w:val="bullet"/>
      <w:lvlText w:val=""/>
      <w:lvlJc w:val="left"/>
      <w:pPr>
        <w:ind w:left="2160" w:hanging="360"/>
      </w:pPr>
      <w:rPr>
        <w:rFonts w:hint="default" w:ascii="Wingdings" w:hAnsi="Wingdings"/>
      </w:rPr>
    </w:lvl>
    <w:lvl w:ilvl="3" w:tplc="FE849D2A">
      <w:start w:val="1"/>
      <w:numFmt w:val="bullet"/>
      <w:lvlText w:val=""/>
      <w:lvlJc w:val="left"/>
      <w:pPr>
        <w:ind w:left="2880" w:hanging="360"/>
      </w:pPr>
      <w:rPr>
        <w:rFonts w:hint="default" w:ascii="Symbol" w:hAnsi="Symbol"/>
      </w:rPr>
    </w:lvl>
    <w:lvl w:ilvl="4" w:tplc="DE8A11C8">
      <w:start w:val="1"/>
      <w:numFmt w:val="bullet"/>
      <w:lvlText w:val="o"/>
      <w:lvlJc w:val="left"/>
      <w:pPr>
        <w:ind w:left="3600" w:hanging="360"/>
      </w:pPr>
      <w:rPr>
        <w:rFonts w:hint="default" w:ascii="Courier New" w:hAnsi="Courier New"/>
      </w:rPr>
    </w:lvl>
    <w:lvl w:ilvl="5" w:tplc="6C2EAB2C">
      <w:start w:val="1"/>
      <w:numFmt w:val="bullet"/>
      <w:lvlText w:val=""/>
      <w:lvlJc w:val="left"/>
      <w:pPr>
        <w:ind w:left="4320" w:hanging="360"/>
      </w:pPr>
      <w:rPr>
        <w:rFonts w:hint="default" w:ascii="Wingdings" w:hAnsi="Wingdings"/>
      </w:rPr>
    </w:lvl>
    <w:lvl w:ilvl="6" w:tplc="20B657FC">
      <w:start w:val="1"/>
      <w:numFmt w:val="bullet"/>
      <w:lvlText w:val=""/>
      <w:lvlJc w:val="left"/>
      <w:pPr>
        <w:ind w:left="5040" w:hanging="360"/>
      </w:pPr>
      <w:rPr>
        <w:rFonts w:hint="default" w:ascii="Symbol" w:hAnsi="Symbol"/>
      </w:rPr>
    </w:lvl>
    <w:lvl w:ilvl="7" w:tplc="C5D87396">
      <w:start w:val="1"/>
      <w:numFmt w:val="bullet"/>
      <w:lvlText w:val="o"/>
      <w:lvlJc w:val="left"/>
      <w:pPr>
        <w:ind w:left="5760" w:hanging="360"/>
      </w:pPr>
      <w:rPr>
        <w:rFonts w:hint="default" w:ascii="Courier New" w:hAnsi="Courier New"/>
      </w:rPr>
    </w:lvl>
    <w:lvl w:ilvl="8" w:tplc="B24CC09A">
      <w:start w:val="1"/>
      <w:numFmt w:val="bullet"/>
      <w:lvlText w:val=""/>
      <w:lvlJc w:val="left"/>
      <w:pPr>
        <w:ind w:left="6480" w:hanging="360"/>
      </w:pPr>
      <w:rPr>
        <w:rFonts w:hint="default" w:ascii="Wingdings" w:hAnsi="Wingdings"/>
      </w:rPr>
    </w:lvl>
  </w:abstractNum>
  <w:abstractNum w:abstractNumId="23" w15:restartNumberingAfterBreak="0">
    <w:nsid w:val="45024E3B"/>
    <w:multiLevelType w:val="hybridMultilevel"/>
    <w:tmpl w:val="FFFFFFFF"/>
    <w:lvl w:ilvl="0" w:tplc="C0AE519A">
      <w:start w:val="1"/>
      <w:numFmt w:val="bullet"/>
      <w:lvlText w:val=""/>
      <w:lvlJc w:val="left"/>
      <w:pPr>
        <w:ind w:left="360" w:hanging="360"/>
      </w:pPr>
      <w:rPr>
        <w:rFonts w:hint="default" w:ascii="Symbol" w:hAnsi="Symbol"/>
      </w:rPr>
    </w:lvl>
    <w:lvl w:ilvl="1" w:tplc="0E0E96BC">
      <w:start w:val="1"/>
      <w:numFmt w:val="bullet"/>
      <w:lvlText w:val="o"/>
      <w:lvlJc w:val="left"/>
      <w:pPr>
        <w:ind w:left="1080" w:hanging="360"/>
      </w:pPr>
      <w:rPr>
        <w:rFonts w:hint="default" w:ascii="Courier New" w:hAnsi="Courier New"/>
      </w:rPr>
    </w:lvl>
    <w:lvl w:ilvl="2" w:tplc="20B87E52">
      <w:start w:val="1"/>
      <w:numFmt w:val="bullet"/>
      <w:lvlText w:val=""/>
      <w:lvlJc w:val="left"/>
      <w:pPr>
        <w:ind w:left="1800" w:hanging="360"/>
      </w:pPr>
      <w:rPr>
        <w:rFonts w:hint="default" w:ascii="Wingdings" w:hAnsi="Wingdings"/>
      </w:rPr>
    </w:lvl>
    <w:lvl w:ilvl="3" w:tplc="6D360F62">
      <w:start w:val="1"/>
      <w:numFmt w:val="bullet"/>
      <w:lvlText w:val=""/>
      <w:lvlJc w:val="left"/>
      <w:pPr>
        <w:ind w:left="2520" w:hanging="360"/>
      </w:pPr>
      <w:rPr>
        <w:rFonts w:hint="default" w:ascii="Symbol" w:hAnsi="Symbol"/>
      </w:rPr>
    </w:lvl>
    <w:lvl w:ilvl="4" w:tplc="A6767A8A">
      <w:start w:val="1"/>
      <w:numFmt w:val="bullet"/>
      <w:lvlText w:val="o"/>
      <w:lvlJc w:val="left"/>
      <w:pPr>
        <w:ind w:left="3240" w:hanging="360"/>
      </w:pPr>
      <w:rPr>
        <w:rFonts w:hint="default" w:ascii="Courier New" w:hAnsi="Courier New"/>
      </w:rPr>
    </w:lvl>
    <w:lvl w:ilvl="5" w:tplc="9018882C">
      <w:start w:val="1"/>
      <w:numFmt w:val="bullet"/>
      <w:lvlText w:val=""/>
      <w:lvlJc w:val="left"/>
      <w:pPr>
        <w:ind w:left="3960" w:hanging="360"/>
      </w:pPr>
      <w:rPr>
        <w:rFonts w:hint="default" w:ascii="Wingdings" w:hAnsi="Wingdings"/>
      </w:rPr>
    </w:lvl>
    <w:lvl w:ilvl="6" w:tplc="63B6B960">
      <w:start w:val="1"/>
      <w:numFmt w:val="bullet"/>
      <w:lvlText w:val=""/>
      <w:lvlJc w:val="left"/>
      <w:pPr>
        <w:ind w:left="4680" w:hanging="360"/>
      </w:pPr>
      <w:rPr>
        <w:rFonts w:hint="default" w:ascii="Symbol" w:hAnsi="Symbol"/>
      </w:rPr>
    </w:lvl>
    <w:lvl w:ilvl="7" w:tplc="5214188C">
      <w:start w:val="1"/>
      <w:numFmt w:val="bullet"/>
      <w:lvlText w:val="o"/>
      <w:lvlJc w:val="left"/>
      <w:pPr>
        <w:ind w:left="5400" w:hanging="360"/>
      </w:pPr>
      <w:rPr>
        <w:rFonts w:hint="default" w:ascii="Courier New" w:hAnsi="Courier New"/>
      </w:rPr>
    </w:lvl>
    <w:lvl w:ilvl="8" w:tplc="0AD62A82">
      <w:start w:val="1"/>
      <w:numFmt w:val="bullet"/>
      <w:lvlText w:val=""/>
      <w:lvlJc w:val="left"/>
      <w:pPr>
        <w:ind w:left="6120" w:hanging="360"/>
      </w:pPr>
      <w:rPr>
        <w:rFonts w:hint="default" w:ascii="Wingdings" w:hAnsi="Wingdings"/>
      </w:rPr>
    </w:lvl>
  </w:abstractNum>
  <w:abstractNum w:abstractNumId="24" w15:restartNumberingAfterBreak="0">
    <w:nsid w:val="45F39B69"/>
    <w:multiLevelType w:val="hybridMultilevel"/>
    <w:tmpl w:val="FFFFFFFF"/>
    <w:lvl w:ilvl="0" w:tplc="FB34B334">
      <w:start w:val="1"/>
      <w:numFmt w:val="bullet"/>
      <w:lvlText w:val=""/>
      <w:lvlJc w:val="left"/>
      <w:pPr>
        <w:ind w:left="720" w:hanging="360"/>
      </w:pPr>
      <w:rPr>
        <w:rFonts w:hint="default" w:ascii="Symbol" w:hAnsi="Symbol"/>
      </w:rPr>
    </w:lvl>
    <w:lvl w:ilvl="1" w:tplc="48A8DCFE">
      <w:start w:val="1"/>
      <w:numFmt w:val="bullet"/>
      <w:lvlText w:val="o"/>
      <w:lvlJc w:val="left"/>
      <w:pPr>
        <w:ind w:left="1440" w:hanging="360"/>
      </w:pPr>
      <w:rPr>
        <w:rFonts w:hint="default" w:ascii="Courier New" w:hAnsi="Courier New"/>
      </w:rPr>
    </w:lvl>
    <w:lvl w:ilvl="2" w:tplc="8F0E75E4">
      <w:start w:val="1"/>
      <w:numFmt w:val="bullet"/>
      <w:lvlText w:val=""/>
      <w:lvlJc w:val="left"/>
      <w:pPr>
        <w:ind w:left="2160" w:hanging="360"/>
      </w:pPr>
      <w:rPr>
        <w:rFonts w:hint="default" w:ascii="Wingdings" w:hAnsi="Wingdings"/>
      </w:rPr>
    </w:lvl>
    <w:lvl w:ilvl="3" w:tplc="3F562C42">
      <w:start w:val="1"/>
      <w:numFmt w:val="bullet"/>
      <w:lvlText w:val=""/>
      <w:lvlJc w:val="left"/>
      <w:pPr>
        <w:ind w:left="2880" w:hanging="360"/>
      </w:pPr>
      <w:rPr>
        <w:rFonts w:hint="default" w:ascii="Symbol" w:hAnsi="Symbol"/>
      </w:rPr>
    </w:lvl>
    <w:lvl w:ilvl="4" w:tplc="5BE270EE">
      <w:start w:val="1"/>
      <w:numFmt w:val="bullet"/>
      <w:lvlText w:val="o"/>
      <w:lvlJc w:val="left"/>
      <w:pPr>
        <w:ind w:left="3600" w:hanging="360"/>
      </w:pPr>
      <w:rPr>
        <w:rFonts w:hint="default" w:ascii="Courier New" w:hAnsi="Courier New"/>
      </w:rPr>
    </w:lvl>
    <w:lvl w:ilvl="5" w:tplc="EE3C3626">
      <w:start w:val="1"/>
      <w:numFmt w:val="bullet"/>
      <w:lvlText w:val=""/>
      <w:lvlJc w:val="left"/>
      <w:pPr>
        <w:ind w:left="4320" w:hanging="360"/>
      </w:pPr>
      <w:rPr>
        <w:rFonts w:hint="default" w:ascii="Wingdings" w:hAnsi="Wingdings"/>
      </w:rPr>
    </w:lvl>
    <w:lvl w:ilvl="6" w:tplc="B7B07E62">
      <w:start w:val="1"/>
      <w:numFmt w:val="bullet"/>
      <w:lvlText w:val=""/>
      <w:lvlJc w:val="left"/>
      <w:pPr>
        <w:ind w:left="5040" w:hanging="360"/>
      </w:pPr>
      <w:rPr>
        <w:rFonts w:hint="default" w:ascii="Symbol" w:hAnsi="Symbol"/>
      </w:rPr>
    </w:lvl>
    <w:lvl w:ilvl="7" w:tplc="DA907B3E">
      <w:start w:val="1"/>
      <w:numFmt w:val="bullet"/>
      <w:lvlText w:val="o"/>
      <w:lvlJc w:val="left"/>
      <w:pPr>
        <w:ind w:left="5760" w:hanging="360"/>
      </w:pPr>
      <w:rPr>
        <w:rFonts w:hint="default" w:ascii="Courier New" w:hAnsi="Courier New"/>
      </w:rPr>
    </w:lvl>
    <w:lvl w:ilvl="8" w:tplc="55342204">
      <w:start w:val="1"/>
      <w:numFmt w:val="bullet"/>
      <w:lvlText w:val=""/>
      <w:lvlJc w:val="left"/>
      <w:pPr>
        <w:ind w:left="6480" w:hanging="360"/>
      </w:pPr>
      <w:rPr>
        <w:rFonts w:hint="default" w:ascii="Wingdings" w:hAnsi="Wingdings"/>
      </w:rPr>
    </w:lvl>
  </w:abstractNum>
  <w:abstractNum w:abstractNumId="25" w15:restartNumberingAfterBreak="0">
    <w:nsid w:val="46B25E13"/>
    <w:multiLevelType w:val="hybridMultilevel"/>
    <w:tmpl w:val="FFFFFFFF"/>
    <w:lvl w:ilvl="0" w:tplc="6D5859E8">
      <w:start w:val="1"/>
      <w:numFmt w:val="bullet"/>
      <w:lvlText w:val="-"/>
      <w:lvlJc w:val="left"/>
      <w:pPr>
        <w:ind w:left="720" w:hanging="360"/>
      </w:pPr>
      <w:rPr>
        <w:rFonts w:hint="default" w:ascii="Calibri" w:hAnsi="Calibri"/>
      </w:rPr>
    </w:lvl>
    <w:lvl w:ilvl="1" w:tplc="78E20E88">
      <w:start w:val="1"/>
      <w:numFmt w:val="bullet"/>
      <w:lvlText w:val="o"/>
      <w:lvlJc w:val="left"/>
      <w:pPr>
        <w:ind w:left="1440" w:hanging="360"/>
      </w:pPr>
      <w:rPr>
        <w:rFonts w:hint="default" w:ascii="Courier New" w:hAnsi="Courier New"/>
      </w:rPr>
    </w:lvl>
    <w:lvl w:ilvl="2" w:tplc="C3A89910">
      <w:start w:val="1"/>
      <w:numFmt w:val="bullet"/>
      <w:lvlText w:val=""/>
      <w:lvlJc w:val="left"/>
      <w:pPr>
        <w:ind w:left="2160" w:hanging="360"/>
      </w:pPr>
      <w:rPr>
        <w:rFonts w:hint="default" w:ascii="Wingdings" w:hAnsi="Wingdings"/>
      </w:rPr>
    </w:lvl>
    <w:lvl w:ilvl="3" w:tplc="9CBE9DB8">
      <w:start w:val="1"/>
      <w:numFmt w:val="bullet"/>
      <w:lvlText w:val=""/>
      <w:lvlJc w:val="left"/>
      <w:pPr>
        <w:ind w:left="2880" w:hanging="360"/>
      </w:pPr>
      <w:rPr>
        <w:rFonts w:hint="default" w:ascii="Symbol" w:hAnsi="Symbol"/>
      </w:rPr>
    </w:lvl>
    <w:lvl w:ilvl="4" w:tplc="0F80185A">
      <w:start w:val="1"/>
      <w:numFmt w:val="bullet"/>
      <w:lvlText w:val="o"/>
      <w:lvlJc w:val="left"/>
      <w:pPr>
        <w:ind w:left="3600" w:hanging="360"/>
      </w:pPr>
      <w:rPr>
        <w:rFonts w:hint="default" w:ascii="Courier New" w:hAnsi="Courier New"/>
      </w:rPr>
    </w:lvl>
    <w:lvl w:ilvl="5" w:tplc="9DBE11B2">
      <w:start w:val="1"/>
      <w:numFmt w:val="bullet"/>
      <w:lvlText w:val=""/>
      <w:lvlJc w:val="left"/>
      <w:pPr>
        <w:ind w:left="4320" w:hanging="360"/>
      </w:pPr>
      <w:rPr>
        <w:rFonts w:hint="default" w:ascii="Wingdings" w:hAnsi="Wingdings"/>
      </w:rPr>
    </w:lvl>
    <w:lvl w:ilvl="6" w:tplc="49DE6122">
      <w:start w:val="1"/>
      <w:numFmt w:val="bullet"/>
      <w:lvlText w:val=""/>
      <w:lvlJc w:val="left"/>
      <w:pPr>
        <w:ind w:left="5040" w:hanging="360"/>
      </w:pPr>
      <w:rPr>
        <w:rFonts w:hint="default" w:ascii="Symbol" w:hAnsi="Symbol"/>
      </w:rPr>
    </w:lvl>
    <w:lvl w:ilvl="7" w:tplc="F0B6FD06">
      <w:start w:val="1"/>
      <w:numFmt w:val="bullet"/>
      <w:lvlText w:val="o"/>
      <w:lvlJc w:val="left"/>
      <w:pPr>
        <w:ind w:left="5760" w:hanging="360"/>
      </w:pPr>
      <w:rPr>
        <w:rFonts w:hint="default" w:ascii="Courier New" w:hAnsi="Courier New"/>
      </w:rPr>
    </w:lvl>
    <w:lvl w:ilvl="8" w:tplc="556ED38A">
      <w:start w:val="1"/>
      <w:numFmt w:val="bullet"/>
      <w:lvlText w:val=""/>
      <w:lvlJc w:val="left"/>
      <w:pPr>
        <w:ind w:left="6480" w:hanging="360"/>
      </w:pPr>
      <w:rPr>
        <w:rFonts w:hint="default" w:ascii="Wingdings" w:hAnsi="Wingdings"/>
      </w:rPr>
    </w:lvl>
  </w:abstractNum>
  <w:abstractNum w:abstractNumId="26" w15:restartNumberingAfterBreak="0">
    <w:nsid w:val="48EB9084"/>
    <w:multiLevelType w:val="hybridMultilevel"/>
    <w:tmpl w:val="FFFFFFFF"/>
    <w:lvl w:ilvl="0" w:tplc="22B03A24">
      <w:start w:val="1"/>
      <w:numFmt w:val="bullet"/>
      <w:lvlText w:val="-"/>
      <w:lvlJc w:val="left"/>
      <w:pPr>
        <w:ind w:left="720" w:hanging="360"/>
      </w:pPr>
      <w:rPr>
        <w:rFonts w:hint="default" w:ascii="Calibri" w:hAnsi="Calibri"/>
      </w:rPr>
    </w:lvl>
    <w:lvl w:ilvl="1" w:tplc="F6EC82B2">
      <w:start w:val="1"/>
      <w:numFmt w:val="bullet"/>
      <w:lvlText w:val="o"/>
      <w:lvlJc w:val="left"/>
      <w:pPr>
        <w:ind w:left="1440" w:hanging="360"/>
      </w:pPr>
      <w:rPr>
        <w:rFonts w:hint="default" w:ascii="Courier New" w:hAnsi="Courier New"/>
      </w:rPr>
    </w:lvl>
    <w:lvl w:ilvl="2" w:tplc="8136604C">
      <w:start w:val="1"/>
      <w:numFmt w:val="bullet"/>
      <w:lvlText w:val=""/>
      <w:lvlJc w:val="left"/>
      <w:pPr>
        <w:ind w:left="2160" w:hanging="360"/>
      </w:pPr>
      <w:rPr>
        <w:rFonts w:hint="default" w:ascii="Wingdings" w:hAnsi="Wingdings"/>
      </w:rPr>
    </w:lvl>
    <w:lvl w:ilvl="3" w:tplc="A2D07064">
      <w:start w:val="1"/>
      <w:numFmt w:val="bullet"/>
      <w:lvlText w:val=""/>
      <w:lvlJc w:val="left"/>
      <w:pPr>
        <w:ind w:left="2880" w:hanging="360"/>
      </w:pPr>
      <w:rPr>
        <w:rFonts w:hint="default" w:ascii="Symbol" w:hAnsi="Symbol"/>
      </w:rPr>
    </w:lvl>
    <w:lvl w:ilvl="4" w:tplc="2C7C06CA">
      <w:start w:val="1"/>
      <w:numFmt w:val="bullet"/>
      <w:lvlText w:val="o"/>
      <w:lvlJc w:val="left"/>
      <w:pPr>
        <w:ind w:left="3600" w:hanging="360"/>
      </w:pPr>
      <w:rPr>
        <w:rFonts w:hint="default" w:ascii="Courier New" w:hAnsi="Courier New"/>
      </w:rPr>
    </w:lvl>
    <w:lvl w:ilvl="5" w:tplc="BA7A8ED2">
      <w:start w:val="1"/>
      <w:numFmt w:val="bullet"/>
      <w:lvlText w:val=""/>
      <w:lvlJc w:val="left"/>
      <w:pPr>
        <w:ind w:left="4320" w:hanging="360"/>
      </w:pPr>
      <w:rPr>
        <w:rFonts w:hint="default" w:ascii="Wingdings" w:hAnsi="Wingdings"/>
      </w:rPr>
    </w:lvl>
    <w:lvl w:ilvl="6" w:tplc="A2B8DB88">
      <w:start w:val="1"/>
      <w:numFmt w:val="bullet"/>
      <w:lvlText w:val=""/>
      <w:lvlJc w:val="left"/>
      <w:pPr>
        <w:ind w:left="5040" w:hanging="360"/>
      </w:pPr>
      <w:rPr>
        <w:rFonts w:hint="default" w:ascii="Symbol" w:hAnsi="Symbol"/>
      </w:rPr>
    </w:lvl>
    <w:lvl w:ilvl="7" w:tplc="6D4673CC">
      <w:start w:val="1"/>
      <w:numFmt w:val="bullet"/>
      <w:lvlText w:val="o"/>
      <w:lvlJc w:val="left"/>
      <w:pPr>
        <w:ind w:left="5760" w:hanging="360"/>
      </w:pPr>
      <w:rPr>
        <w:rFonts w:hint="default" w:ascii="Courier New" w:hAnsi="Courier New"/>
      </w:rPr>
    </w:lvl>
    <w:lvl w:ilvl="8" w:tplc="C22A50D4">
      <w:start w:val="1"/>
      <w:numFmt w:val="bullet"/>
      <w:lvlText w:val=""/>
      <w:lvlJc w:val="left"/>
      <w:pPr>
        <w:ind w:left="6480" w:hanging="360"/>
      </w:pPr>
      <w:rPr>
        <w:rFonts w:hint="default" w:ascii="Wingdings" w:hAnsi="Wingdings"/>
      </w:rPr>
    </w:lvl>
  </w:abstractNum>
  <w:abstractNum w:abstractNumId="27" w15:restartNumberingAfterBreak="0">
    <w:nsid w:val="50F88F51"/>
    <w:multiLevelType w:val="hybridMultilevel"/>
    <w:tmpl w:val="FFFFFFFF"/>
    <w:lvl w:ilvl="0" w:tplc="4EC8ABBA">
      <w:start w:val="1"/>
      <w:numFmt w:val="bullet"/>
      <w:lvlText w:val="-"/>
      <w:lvlJc w:val="left"/>
      <w:pPr>
        <w:ind w:left="720" w:hanging="360"/>
      </w:pPr>
      <w:rPr>
        <w:rFonts w:hint="default" w:ascii="Calibri" w:hAnsi="Calibri"/>
      </w:rPr>
    </w:lvl>
    <w:lvl w:ilvl="1" w:tplc="84BA506C">
      <w:start w:val="1"/>
      <w:numFmt w:val="bullet"/>
      <w:lvlText w:val="o"/>
      <w:lvlJc w:val="left"/>
      <w:pPr>
        <w:ind w:left="1440" w:hanging="360"/>
      </w:pPr>
      <w:rPr>
        <w:rFonts w:hint="default" w:ascii="Courier New" w:hAnsi="Courier New"/>
      </w:rPr>
    </w:lvl>
    <w:lvl w:ilvl="2" w:tplc="D5047B1C">
      <w:start w:val="1"/>
      <w:numFmt w:val="bullet"/>
      <w:lvlText w:val=""/>
      <w:lvlJc w:val="left"/>
      <w:pPr>
        <w:ind w:left="2160" w:hanging="360"/>
      </w:pPr>
      <w:rPr>
        <w:rFonts w:hint="default" w:ascii="Wingdings" w:hAnsi="Wingdings"/>
      </w:rPr>
    </w:lvl>
    <w:lvl w:ilvl="3" w:tplc="5DEEE12E">
      <w:start w:val="1"/>
      <w:numFmt w:val="bullet"/>
      <w:lvlText w:val=""/>
      <w:lvlJc w:val="left"/>
      <w:pPr>
        <w:ind w:left="2880" w:hanging="360"/>
      </w:pPr>
      <w:rPr>
        <w:rFonts w:hint="default" w:ascii="Symbol" w:hAnsi="Symbol"/>
      </w:rPr>
    </w:lvl>
    <w:lvl w:ilvl="4" w:tplc="47D294D0">
      <w:start w:val="1"/>
      <w:numFmt w:val="bullet"/>
      <w:lvlText w:val="o"/>
      <w:lvlJc w:val="left"/>
      <w:pPr>
        <w:ind w:left="3600" w:hanging="360"/>
      </w:pPr>
      <w:rPr>
        <w:rFonts w:hint="default" w:ascii="Courier New" w:hAnsi="Courier New"/>
      </w:rPr>
    </w:lvl>
    <w:lvl w:ilvl="5" w:tplc="7DFEDFE0">
      <w:start w:val="1"/>
      <w:numFmt w:val="bullet"/>
      <w:lvlText w:val=""/>
      <w:lvlJc w:val="left"/>
      <w:pPr>
        <w:ind w:left="4320" w:hanging="360"/>
      </w:pPr>
      <w:rPr>
        <w:rFonts w:hint="default" w:ascii="Wingdings" w:hAnsi="Wingdings"/>
      </w:rPr>
    </w:lvl>
    <w:lvl w:ilvl="6" w:tplc="2DBA8D72">
      <w:start w:val="1"/>
      <w:numFmt w:val="bullet"/>
      <w:lvlText w:val=""/>
      <w:lvlJc w:val="left"/>
      <w:pPr>
        <w:ind w:left="5040" w:hanging="360"/>
      </w:pPr>
      <w:rPr>
        <w:rFonts w:hint="default" w:ascii="Symbol" w:hAnsi="Symbol"/>
      </w:rPr>
    </w:lvl>
    <w:lvl w:ilvl="7" w:tplc="F7B47694">
      <w:start w:val="1"/>
      <w:numFmt w:val="bullet"/>
      <w:lvlText w:val="o"/>
      <w:lvlJc w:val="left"/>
      <w:pPr>
        <w:ind w:left="5760" w:hanging="360"/>
      </w:pPr>
      <w:rPr>
        <w:rFonts w:hint="default" w:ascii="Courier New" w:hAnsi="Courier New"/>
      </w:rPr>
    </w:lvl>
    <w:lvl w:ilvl="8" w:tplc="691CE620">
      <w:start w:val="1"/>
      <w:numFmt w:val="bullet"/>
      <w:lvlText w:val=""/>
      <w:lvlJc w:val="left"/>
      <w:pPr>
        <w:ind w:left="6480" w:hanging="360"/>
      </w:pPr>
      <w:rPr>
        <w:rFonts w:hint="default" w:ascii="Wingdings" w:hAnsi="Wingdings"/>
      </w:rPr>
    </w:lvl>
  </w:abstractNum>
  <w:abstractNum w:abstractNumId="28" w15:restartNumberingAfterBreak="0">
    <w:nsid w:val="54D990B5"/>
    <w:multiLevelType w:val="hybridMultilevel"/>
    <w:tmpl w:val="FFFFFFFF"/>
    <w:lvl w:ilvl="0" w:tplc="4288E10A">
      <w:start w:val="1"/>
      <w:numFmt w:val="bullet"/>
      <w:lvlText w:val="-"/>
      <w:lvlJc w:val="left"/>
      <w:pPr>
        <w:ind w:left="720" w:hanging="360"/>
      </w:pPr>
      <w:rPr>
        <w:rFonts w:hint="default" w:ascii="Calibri" w:hAnsi="Calibri"/>
      </w:rPr>
    </w:lvl>
    <w:lvl w:ilvl="1" w:tplc="F7284FA6">
      <w:start w:val="1"/>
      <w:numFmt w:val="bullet"/>
      <w:lvlText w:val="o"/>
      <w:lvlJc w:val="left"/>
      <w:pPr>
        <w:ind w:left="1440" w:hanging="360"/>
      </w:pPr>
      <w:rPr>
        <w:rFonts w:hint="default" w:ascii="Courier New" w:hAnsi="Courier New"/>
      </w:rPr>
    </w:lvl>
    <w:lvl w:ilvl="2" w:tplc="FFA898AC">
      <w:start w:val="1"/>
      <w:numFmt w:val="bullet"/>
      <w:lvlText w:val=""/>
      <w:lvlJc w:val="left"/>
      <w:pPr>
        <w:ind w:left="2160" w:hanging="360"/>
      </w:pPr>
      <w:rPr>
        <w:rFonts w:hint="default" w:ascii="Wingdings" w:hAnsi="Wingdings"/>
      </w:rPr>
    </w:lvl>
    <w:lvl w:ilvl="3" w:tplc="A806A2A8">
      <w:start w:val="1"/>
      <w:numFmt w:val="bullet"/>
      <w:lvlText w:val=""/>
      <w:lvlJc w:val="left"/>
      <w:pPr>
        <w:ind w:left="2880" w:hanging="360"/>
      </w:pPr>
      <w:rPr>
        <w:rFonts w:hint="default" w:ascii="Symbol" w:hAnsi="Symbol"/>
      </w:rPr>
    </w:lvl>
    <w:lvl w:ilvl="4" w:tplc="AD60BFA8">
      <w:start w:val="1"/>
      <w:numFmt w:val="bullet"/>
      <w:lvlText w:val="o"/>
      <w:lvlJc w:val="left"/>
      <w:pPr>
        <w:ind w:left="3600" w:hanging="360"/>
      </w:pPr>
      <w:rPr>
        <w:rFonts w:hint="default" w:ascii="Courier New" w:hAnsi="Courier New"/>
      </w:rPr>
    </w:lvl>
    <w:lvl w:ilvl="5" w:tplc="2550B948">
      <w:start w:val="1"/>
      <w:numFmt w:val="bullet"/>
      <w:lvlText w:val=""/>
      <w:lvlJc w:val="left"/>
      <w:pPr>
        <w:ind w:left="4320" w:hanging="360"/>
      </w:pPr>
      <w:rPr>
        <w:rFonts w:hint="default" w:ascii="Wingdings" w:hAnsi="Wingdings"/>
      </w:rPr>
    </w:lvl>
    <w:lvl w:ilvl="6" w:tplc="75746076">
      <w:start w:val="1"/>
      <w:numFmt w:val="bullet"/>
      <w:lvlText w:val=""/>
      <w:lvlJc w:val="left"/>
      <w:pPr>
        <w:ind w:left="5040" w:hanging="360"/>
      </w:pPr>
      <w:rPr>
        <w:rFonts w:hint="default" w:ascii="Symbol" w:hAnsi="Symbol"/>
      </w:rPr>
    </w:lvl>
    <w:lvl w:ilvl="7" w:tplc="FF0E3F80">
      <w:start w:val="1"/>
      <w:numFmt w:val="bullet"/>
      <w:lvlText w:val="o"/>
      <w:lvlJc w:val="left"/>
      <w:pPr>
        <w:ind w:left="5760" w:hanging="360"/>
      </w:pPr>
      <w:rPr>
        <w:rFonts w:hint="default" w:ascii="Courier New" w:hAnsi="Courier New"/>
      </w:rPr>
    </w:lvl>
    <w:lvl w:ilvl="8" w:tplc="9BDE0E44">
      <w:start w:val="1"/>
      <w:numFmt w:val="bullet"/>
      <w:lvlText w:val=""/>
      <w:lvlJc w:val="left"/>
      <w:pPr>
        <w:ind w:left="6480" w:hanging="360"/>
      </w:pPr>
      <w:rPr>
        <w:rFonts w:hint="default" w:ascii="Wingdings" w:hAnsi="Wingdings"/>
      </w:rPr>
    </w:lvl>
  </w:abstractNum>
  <w:abstractNum w:abstractNumId="29" w15:restartNumberingAfterBreak="0">
    <w:nsid w:val="56EB7AD9"/>
    <w:multiLevelType w:val="hybridMultilevel"/>
    <w:tmpl w:val="FFFFFFFF"/>
    <w:lvl w:ilvl="0" w:tplc="37D097CA">
      <w:start w:val="1"/>
      <w:numFmt w:val="bullet"/>
      <w:lvlText w:val=""/>
      <w:lvlJc w:val="left"/>
      <w:pPr>
        <w:ind w:left="720" w:hanging="360"/>
      </w:pPr>
      <w:rPr>
        <w:rFonts w:hint="default" w:ascii="Symbol" w:hAnsi="Symbol"/>
      </w:rPr>
    </w:lvl>
    <w:lvl w:ilvl="1" w:tplc="B4C2E8C2">
      <w:start w:val="1"/>
      <w:numFmt w:val="bullet"/>
      <w:lvlText w:val="o"/>
      <w:lvlJc w:val="left"/>
      <w:pPr>
        <w:ind w:left="1440" w:hanging="360"/>
      </w:pPr>
      <w:rPr>
        <w:rFonts w:hint="default" w:ascii="Courier New" w:hAnsi="Courier New"/>
      </w:rPr>
    </w:lvl>
    <w:lvl w:ilvl="2" w:tplc="FDC872FE">
      <w:start w:val="1"/>
      <w:numFmt w:val="bullet"/>
      <w:lvlText w:val=""/>
      <w:lvlJc w:val="left"/>
      <w:pPr>
        <w:ind w:left="2160" w:hanging="360"/>
      </w:pPr>
      <w:rPr>
        <w:rFonts w:hint="default" w:ascii="Wingdings" w:hAnsi="Wingdings"/>
      </w:rPr>
    </w:lvl>
    <w:lvl w:ilvl="3" w:tplc="04A0CE00">
      <w:start w:val="1"/>
      <w:numFmt w:val="bullet"/>
      <w:lvlText w:val=""/>
      <w:lvlJc w:val="left"/>
      <w:pPr>
        <w:ind w:left="2880" w:hanging="360"/>
      </w:pPr>
      <w:rPr>
        <w:rFonts w:hint="default" w:ascii="Symbol" w:hAnsi="Symbol"/>
      </w:rPr>
    </w:lvl>
    <w:lvl w:ilvl="4" w:tplc="5BDA409A">
      <w:start w:val="1"/>
      <w:numFmt w:val="bullet"/>
      <w:lvlText w:val="o"/>
      <w:lvlJc w:val="left"/>
      <w:pPr>
        <w:ind w:left="3600" w:hanging="360"/>
      </w:pPr>
      <w:rPr>
        <w:rFonts w:hint="default" w:ascii="Courier New" w:hAnsi="Courier New"/>
      </w:rPr>
    </w:lvl>
    <w:lvl w:ilvl="5" w:tplc="E506C4FC">
      <w:start w:val="1"/>
      <w:numFmt w:val="bullet"/>
      <w:lvlText w:val=""/>
      <w:lvlJc w:val="left"/>
      <w:pPr>
        <w:ind w:left="4320" w:hanging="360"/>
      </w:pPr>
      <w:rPr>
        <w:rFonts w:hint="default" w:ascii="Wingdings" w:hAnsi="Wingdings"/>
      </w:rPr>
    </w:lvl>
    <w:lvl w:ilvl="6" w:tplc="6D4A1E16">
      <w:start w:val="1"/>
      <w:numFmt w:val="bullet"/>
      <w:lvlText w:val=""/>
      <w:lvlJc w:val="left"/>
      <w:pPr>
        <w:ind w:left="5040" w:hanging="360"/>
      </w:pPr>
      <w:rPr>
        <w:rFonts w:hint="default" w:ascii="Symbol" w:hAnsi="Symbol"/>
      </w:rPr>
    </w:lvl>
    <w:lvl w:ilvl="7" w:tplc="730E7F32">
      <w:start w:val="1"/>
      <w:numFmt w:val="bullet"/>
      <w:lvlText w:val="o"/>
      <w:lvlJc w:val="left"/>
      <w:pPr>
        <w:ind w:left="5760" w:hanging="360"/>
      </w:pPr>
      <w:rPr>
        <w:rFonts w:hint="default" w:ascii="Courier New" w:hAnsi="Courier New"/>
      </w:rPr>
    </w:lvl>
    <w:lvl w:ilvl="8" w:tplc="31BA10B0">
      <w:start w:val="1"/>
      <w:numFmt w:val="bullet"/>
      <w:lvlText w:val=""/>
      <w:lvlJc w:val="left"/>
      <w:pPr>
        <w:ind w:left="6480" w:hanging="360"/>
      </w:pPr>
      <w:rPr>
        <w:rFonts w:hint="default" w:ascii="Wingdings" w:hAnsi="Wingdings"/>
      </w:rPr>
    </w:lvl>
  </w:abstractNum>
  <w:abstractNum w:abstractNumId="30" w15:restartNumberingAfterBreak="0">
    <w:nsid w:val="5C6E8159"/>
    <w:multiLevelType w:val="hybridMultilevel"/>
    <w:tmpl w:val="FFFFFFFF"/>
    <w:lvl w:ilvl="0" w:tplc="AB52F6DA">
      <w:start w:val="1"/>
      <w:numFmt w:val="bullet"/>
      <w:lvlText w:val=""/>
      <w:lvlJc w:val="left"/>
      <w:pPr>
        <w:ind w:left="720" w:hanging="360"/>
      </w:pPr>
      <w:rPr>
        <w:rFonts w:hint="default" w:ascii="Symbol" w:hAnsi="Symbol"/>
      </w:rPr>
    </w:lvl>
    <w:lvl w:ilvl="1" w:tplc="945E3DBA">
      <w:start w:val="1"/>
      <w:numFmt w:val="bullet"/>
      <w:lvlText w:val="o"/>
      <w:lvlJc w:val="left"/>
      <w:pPr>
        <w:ind w:left="1440" w:hanging="360"/>
      </w:pPr>
      <w:rPr>
        <w:rFonts w:hint="default" w:ascii="Courier New" w:hAnsi="Courier New"/>
      </w:rPr>
    </w:lvl>
    <w:lvl w:ilvl="2" w:tplc="9CCE0BDA">
      <w:start w:val="1"/>
      <w:numFmt w:val="bullet"/>
      <w:lvlText w:val=""/>
      <w:lvlJc w:val="left"/>
      <w:pPr>
        <w:ind w:left="2160" w:hanging="360"/>
      </w:pPr>
      <w:rPr>
        <w:rFonts w:hint="default" w:ascii="Wingdings" w:hAnsi="Wingdings"/>
      </w:rPr>
    </w:lvl>
    <w:lvl w:ilvl="3" w:tplc="0958C77A">
      <w:start w:val="1"/>
      <w:numFmt w:val="bullet"/>
      <w:lvlText w:val=""/>
      <w:lvlJc w:val="left"/>
      <w:pPr>
        <w:ind w:left="2880" w:hanging="360"/>
      </w:pPr>
      <w:rPr>
        <w:rFonts w:hint="default" w:ascii="Symbol" w:hAnsi="Symbol"/>
      </w:rPr>
    </w:lvl>
    <w:lvl w:ilvl="4" w:tplc="3A261560">
      <w:start w:val="1"/>
      <w:numFmt w:val="bullet"/>
      <w:lvlText w:val="o"/>
      <w:lvlJc w:val="left"/>
      <w:pPr>
        <w:ind w:left="3600" w:hanging="360"/>
      </w:pPr>
      <w:rPr>
        <w:rFonts w:hint="default" w:ascii="Courier New" w:hAnsi="Courier New"/>
      </w:rPr>
    </w:lvl>
    <w:lvl w:ilvl="5" w:tplc="4BE4BB90">
      <w:start w:val="1"/>
      <w:numFmt w:val="bullet"/>
      <w:lvlText w:val=""/>
      <w:lvlJc w:val="left"/>
      <w:pPr>
        <w:ind w:left="4320" w:hanging="360"/>
      </w:pPr>
      <w:rPr>
        <w:rFonts w:hint="default" w:ascii="Wingdings" w:hAnsi="Wingdings"/>
      </w:rPr>
    </w:lvl>
    <w:lvl w:ilvl="6" w:tplc="38AEC056">
      <w:start w:val="1"/>
      <w:numFmt w:val="bullet"/>
      <w:lvlText w:val=""/>
      <w:lvlJc w:val="left"/>
      <w:pPr>
        <w:ind w:left="5040" w:hanging="360"/>
      </w:pPr>
      <w:rPr>
        <w:rFonts w:hint="default" w:ascii="Symbol" w:hAnsi="Symbol"/>
      </w:rPr>
    </w:lvl>
    <w:lvl w:ilvl="7" w:tplc="52424150">
      <w:start w:val="1"/>
      <w:numFmt w:val="bullet"/>
      <w:lvlText w:val="o"/>
      <w:lvlJc w:val="left"/>
      <w:pPr>
        <w:ind w:left="5760" w:hanging="360"/>
      </w:pPr>
      <w:rPr>
        <w:rFonts w:hint="default" w:ascii="Courier New" w:hAnsi="Courier New"/>
      </w:rPr>
    </w:lvl>
    <w:lvl w:ilvl="8" w:tplc="293AF8C0">
      <w:start w:val="1"/>
      <w:numFmt w:val="bullet"/>
      <w:lvlText w:val=""/>
      <w:lvlJc w:val="left"/>
      <w:pPr>
        <w:ind w:left="6480" w:hanging="360"/>
      </w:pPr>
      <w:rPr>
        <w:rFonts w:hint="default" w:ascii="Wingdings" w:hAnsi="Wingdings"/>
      </w:rPr>
    </w:lvl>
  </w:abstractNum>
  <w:abstractNum w:abstractNumId="31" w15:restartNumberingAfterBreak="0">
    <w:nsid w:val="5F5B7889"/>
    <w:multiLevelType w:val="hybridMultilevel"/>
    <w:tmpl w:val="FFFFFFFF"/>
    <w:lvl w:ilvl="0" w:tplc="F9F6DB84">
      <w:start w:val="1"/>
      <w:numFmt w:val="bullet"/>
      <w:lvlText w:val="-"/>
      <w:lvlJc w:val="left"/>
      <w:pPr>
        <w:ind w:left="720" w:hanging="360"/>
      </w:pPr>
      <w:rPr>
        <w:rFonts w:hint="default" w:ascii="Calibri" w:hAnsi="Calibri"/>
      </w:rPr>
    </w:lvl>
    <w:lvl w:ilvl="1" w:tplc="0FA82090">
      <w:start w:val="1"/>
      <w:numFmt w:val="bullet"/>
      <w:lvlText w:val="o"/>
      <w:lvlJc w:val="left"/>
      <w:pPr>
        <w:ind w:left="1440" w:hanging="360"/>
      </w:pPr>
      <w:rPr>
        <w:rFonts w:hint="default" w:ascii="Courier New" w:hAnsi="Courier New"/>
      </w:rPr>
    </w:lvl>
    <w:lvl w:ilvl="2" w:tplc="B5367808">
      <w:start w:val="1"/>
      <w:numFmt w:val="bullet"/>
      <w:lvlText w:val=""/>
      <w:lvlJc w:val="left"/>
      <w:pPr>
        <w:ind w:left="2160" w:hanging="360"/>
      </w:pPr>
      <w:rPr>
        <w:rFonts w:hint="default" w:ascii="Wingdings" w:hAnsi="Wingdings"/>
      </w:rPr>
    </w:lvl>
    <w:lvl w:ilvl="3" w:tplc="5C441752">
      <w:start w:val="1"/>
      <w:numFmt w:val="bullet"/>
      <w:lvlText w:val=""/>
      <w:lvlJc w:val="left"/>
      <w:pPr>
        <w:ind w:left="2880" w:hanging="360"/>
      </w:pPr>
      <w:rPr>
        <w:rFonts w:hint="default" w:ascii="Symbol" w:hAnsi="Symbol"/>
      </w:rPr>
    </w:lvl>
    <w:lvl w:ilvl="4" w:tplc="E23218A6">
      <w:start w:val="1"/>
      <w:numFmt w:val="bullet"/>
      <w:lvlText w:val="o"/>
      <w:lvlJc w:val="left"/>
      <w:pPr>
        <w:ind w:left="3600" w:hanging="360"/>
      </w:pPr>
      <w:rPr>
        <w:rFonts w:hint="default" w:ascii="Courier New" w:hAnsi="Courier New"/>
      </w:rPr>
    </w:lvl>
    <w:lvl w:ilvl="5" w:tplc="E244DE00">
      <w:start w:val="1"/>
      <w:numFmt w:val="bullet"/>
      <w:lvlText w:val=""/>
      <w:lvlJc w:val="left"/>
      <w:pPr>
        <w:ind w:left="4320" w:hanging="360"/>
      </w:pPr>
      <w:rPr>
        <w:rFonts w:hint="default" w:ascii="Wingdings" w:hAnsi="Wingdings"/>
      </w:rPr>
    </w:lvl>
    <w:lvl w:ilvl="6" w:tplc="6522265C">
      <w:start w:val="1"/>
      <w:numFmt w:val="bullet"/>
      <w:lvlText w:val=""/>
      <w:lvlJc w:val="left"/>
      <w:pPr>
        <w:ind w:left="5040" w:hanging="360"/>
      </w:pPr>
      <w:rPr>
        <w:rFonts w:hint="default" w:ascii="Symbol" w:hAnsi="Symbol"/>
      </w:rPr>
    </w:lvl>
    <w:lvl w:ilvl="7" w:tplc="E3002D72">
      <w:start w:val="1"/>
      <w:numFmt w:val="bullet"/>
      <w:lvlText w:val="o"/>
      <w:lvlJc w:val="left"/>
      <w:pPr>
        <w:ind w:left="5760" w:hanging="360"/>
      </w:pPr>
      <w:rPr>
        <w:rFonts w:hint="default" w:ascii="Courier New" w:hAnsi="Courier New"/>
      </w:rPr>
    </w:lvl>
    <w:lvl w:ilvl="8" w:tplc="D1BCD16A">
      <w:start w:val="1"/>
      <w:numFmt w:val="bullet"/>
      <w:lvlText w:val=""/>
      <w:lvlJc w:val="left"/>
      <w:pPr>
        <w:ind w:left="6480" w:hanging="360"/>
      </w:pPr>
      <w:rPr>
        <w:rFonts w:hint="default" w:ascii="Wingdings" w:hAnsi="Wingdings"/>
      </w:rPr>
    </w:lvl>
  </w:abstractNum>
  <w:abstractNum w:abstractNumId="32" w15:restartNumberingAfterBreak="0">
    <w:nsid w:val="6161CB1A"/>
    <w:multiLevelType w:val="hybridMultilevel"/>
    <w:tmpl w:val="FFFFFFFF"/>
    <w:lvl w:ilvl="0" w:tplc="2BAE1514">
      <w:start w:val="1"/>
      <w:numFmt w:val="bullet"/>
      <w:lvlText w:val="-"/>
      <w:lvlJc w:val="left"/>
      <w:pPr>
        <w:ind w:left="720" w:hanging="360"/>
      </w:pPr>
      <w:rPr>
        <w:rFonts w:hint="default" w:ascii="Calibri" w:hAnsi="Calibri"/>
      </w:rPr>
    </w:lvl>
    <w:lvl w:ilvl="1" w:tplc="F210DF06">
      <w:start w:val="1"/>
      <w:numFmt w:val="bullet"/>
      <w:lvlText w:val="o"/>
      <w:lvlJc w:val="left"/>
      <w:pPr>
        <w:ind w:left="1440" w:hanging="360"/>
      </w:pPr>
      <w:rPr>
        <w:rFonts w:hint="default" w:ascii="Courier New" w:hAnsi="Courier New"/>
      </w:rPr>
    </w:lvl>
    <w:lvl w:ilvl="2" w:tplc="7BB66160">
      <w:start w:val="1"/>
      <w:numFmt w:val="bullet"/>
      <w:lvlText w:val=""/>
      <w:lvlJc w:val="left"/>
      <w:pPr>
        <w:ind w:left="2160" w:hanging="360"/>
      </w:pPr>
      <w:rPr>
        <w:rFonts w:hint="default" w:ascii="Wingdings" w:hAnsi="Wingdings"/>
      </w:rPr>
    </w:lvl>
    <w:lvl w:ilvl="3" w:tplc="2DC2CAE4">
      <w:start w:val="1"/>
      <w:numFmt w:val="bullet"/>
      <w:lvlText w:val=""/>
      <w:lvlJc w:val="left"/>
      <w:pPr>
        <w:ind w:left="2880" w:hanging="360"/>
      </w:pPr>
      <w:rPr>
        <w:rFonts w:hint="default" w:ascii="Symbol" w:hAnsi="Symbol"/>
      </w:rPr>
    </w:lvl>
    <w:lvl w:ilvl="4" w:tplc="37ECE86A">
      <w:start w:val="1"/>
      <w:numFmt w:val="bullet"/>
      <w:lvlText w:val="o"/>
      <w:lvlJc w:val="left"/>
      <w:pPr>
        <w:ind w:left="3600" w:hanging="360"/>
      </w:pPr>
      <w:rPr>
        <w:rFonts w:hint="default" w:ascii="Courier New" w:hAnsi="Courier New"/>
      </w:rPr>
    </w:lvl>
    <w:lvl w:ilvl="5" w:tplc="E278B956">
      <w:start w:val="1"/>
      <w:numFmt w:val="bullet"/>
      <w:lvlText w:val=""/>
      <w:lvlJc w:val="left"/>
      <w:pPr>
        <w:ind w:left="4320" w:hanging="360"/>
      </w:pPr>
      <w:rPr>
        <w:rFonts w:hint="default" w:ascii="Wingdings" w:hAnsi="Wingdings"/>
      </w:rPr>
    </w:lvl>
    <w:lvl w:ilvl="6" w:tplc="B05E9F30">
      <w:start w:val="1"/>
      <w:numFmt w:val="bullet"/>
      <w:lvlText w:val=""/>
      <w:lvlJc w:val="left"/>
      <w:pPr>
        <w:ind w:left="5040" w:hanging="360"/>
      </w:pPr>
      <w:rPr>
        <w:rFonts w:hint="default" w:ascii="Symbol" w:hAnsi="Symbol"/>
      </w:rPr>
    </w:lvl>
    <w:lvl w:ilvl="7" w:tplc="901AB44E">
      <w:start w:val="1"/>
      <w:numFmt w:val="bullet"/>
      <w:lvlText w:val="o"/>
      <w:lvlJc w:val="left"/>
      <w:pPr>
        <w:ind w:left="5760" w:hanging="360"/>
      </w:pPr>
      <w:rPr>
        <w:rFonts w:hint="default" w:ascii="Courier New" w:hAnsi="Courier New"/>
      </w:rPr>
    </w:lvl>
    <w:lvl w:ilvl="8" w:tplc="86CE310E">
      <w:start w:val="1"/>
      <w:numFmt w:val="bullet"/>
      <w:lvlText w:val=""/>
      <w:lvlJc w:val="left"/>
      <w:pPr>
        <w:ind w:left="6480" w:hanging="360"/>
      </w:pPr>
      <w:rPr>
        <w:rFonts w:hint="default" w:ascii="Wingdings" w:hAnsi="Wingdings"/>
      </w:rPr>
    </w:lvl>
  </w:abstractNum>
  <w:abstractNum w:abstractNumId="33" w15:restartNumberingAfterBreak="0">
    <w:nsid w:val="65125918"/>
    <w:multiLevelType w:val="hybridMultilevel"/>
    <w:tmpl w:val="FFFFFFFF"/>
    <w:lvl w:ilvl="0" w:tplc="B4721728">
      <w:start w:val="1"/>
      <w:numFmt w:val="bullet"/>
      <w:lvlText w:val="-"/>
      <w:lvlJc w:val="left"/>
      <w:pPr>
        <w:ind w:left="720" w:hanging="360"/>
      </w:pPr>
      <w:rPr>
        <w:rFonts w:hint="default" w:ascii="Calibri" w:hAnsi="Calibri"/>
      </w:rPr>
    </w:lvl>
    <w:lvl w:ilvl="1" w:tplc="D944C42A">
      <w:start w:val="1"/>
      <w:numFmt w:val="bullet"/>
      <w:lvlText w:val="o"/>
      <w:lvlJc w:val="left"/>
      <w:pPr>
        <w:ind w:left="1440" w:hanging="360"/>
      </w:pPr>
      <w:rPr>
        <w:rFonts w:hint="default" w:ascii="Courier New" w:hAnsi="Courier New"/>
      </w:rPr>
    </w:lvl>
    <w:lvl w:ilvl="2" w:tplc="051A334E">
      <w:start w:val="1"/>
      <w:numFmt w:val="bullet"/>
      <w:lvlText w:val=""/>
      <w:lvlJc w:val="left"/>
      <w:pPr>
        <w:ind w:left="2160" w:hanging="360"/>
      </w:pPr>
      <w:rPr>
        <w:rFonts w:hint="default" w:ascii="Wingdings" w:hAnsi="Wingdings"/>
      </w:rPr>
    </w:lvl>
    <w:lvl w:ilvl="3" w:tplc="837227CE">
      <w:start w:val="1"/>
      <w:numFmt w:val="bullet"/>
      <w:lvlText w:val=""/>
      <w:lvlJc w:val="left"/>
      <w:pPr>
        <w:ind w:left="2880" w:hanging="360"/>
      </w:pPr>
      <w:rPr>
        <w:rFonts w:hint="default" w:ascii="Symbol" w:hAnsi="Symbol"/>
      </w:rPr>
    </w:lvl>
    <w:lvl w:ilvl="4" w:tplc="5448C1D6">
      <w:start w:val="1"/>
      <w:numFmt w:val="bullet"/>
      <w:lvlText w:val="o"/>
      <w:lvlJc w:val="left"/>
      <w:pPr>
        <w:ind w:left="3600" w:hanging="360"/>
      </w:pPr>
      <w:rPr>
        <w:rFonts w:hint="default" w:ascii="Courier New" w:hAnsi="Courier New"/>
      </w:rPr>
    </w:lvl>
    <w:lvl w:ilvl="5" w:tplc="A6E06882">
      <w:start w:val="1"/>
      <w:numFmt w:val="bullet"/>
      <w:lvlText w:val=""/>
      <w:lvlJc w:val="left"/>
      <w:pPr>
        <w:ind w:left="4320" w:hanging="360"/>
      </w:pPr>
      <w:rPr>
        <w:rFonts w:hint="default" w:ascii="Wingdings" w:hAnsi="Wingdings"/>
      </w:rPr>
    </w:lvl>
    <w:lvl w:ilvl="6" w:tplc="A044C8AC">
      <w:start w:val="1"/>
      <w:numFmt w:val="bullet"/>
      <w:lvlText w:val=""/>
      <w:lvlJc w:val="left"/>
      <w:pPr>
        <w:ind w:left="5040" w:hanging="360"/>
      </w:pPr>
      <w:rPr>
        <w:rFonts w:hint="default" w:ascii="Symbol" w:hAnsi="Symbol"/>
      </w:rPr>
    </w:lvl>
    <w:lvl w:ilvl="7" w:tplc="0FA44370">
      <w:start w:val="1"/>
      <w:numFmt w:val="bullet"/>
      <w:lvlText w:val="o"/>
      <w:lvlJc w:val="left"/>
      <w:pPr>
        <w:ind w:left="5760" w:hanging="360"/>
      </w:pPr>
      <w:rPr>
        <w:rFonts w:hint="default" w:ascii="Courier New" w:hAnsi="Courier New"/>
      </w:rPr>
    </w:lvl>
    <w:lvl w:ilvl="8" w:tplc="7DD4C22E">
      <w:start w:val="1"/>
      <w:numFmt w:val="bullet"/>
      <w:lvlText w:val=""/>
      <w:lvlJc w:val="left"/>
      <w:pPr>
        <w:ind w:left="6480" w:hanging="360"/>
      </w:pPr>
      <w:rPr>
        <w:rFonts w:hint="default" w:ascii="Wingdings" w:hAnsi="Wingdings"/>
      </w:rPr>
    </w:lvl>
  </w:abstractNum>
  <w:abstractNum w:abstractNumId="34" w15:restartNumberingAfterBreak="0">
    <w:nsid w:val="68D935CE"/>
    <w:multiLevelType w:val="hybridMultilevel"/>
    <w:tmpl w:val="FFFFFFFF"/>
    <w:lvl w:ilvl="0" w:tplc="F048A1C4">
      <w:start w:val="1"/>
      <w:numFmt w:val="bullet"/>
      <w:lvlText w:val=""/>
      <w:lvlJc w:val="left"/>
      <w:pPr>
        <w:ind w:left="720" w:hanging="360"/>
      </w:pPr>
      <w:rPr>
        <w:rFonts w:hint="default" w:ascii="Symbol" w:hAnsi="Symbol"/>
      </w:rPr>
    </w:lvl>
    <w:lvl w:ilvl="1" w:tplc="50A05B1E">
      <w:start w:val="1"/>
      <w:numFmt w:val="bullet"/>
      <w:lvlText w:val="o"/>
      <w:lvlJc w:val="left"/>
      <w:pPr>
        <w:ind w:left="1440" w:hanging="360"/>
      </w:pPr>
      <w:rPr>
        <w:rFonts w:hint="default" w:ascii="Courier New" w:hAnsi="Courier New"/>
      </w:rPr>
    </w:lvl>
    <w:lvl w:ilvl="2" w:tplc="FD040B5C">
      <w:start w:val="1"/>
      <w:numFmt w:val="bullet"/>
      <w:lvlText w:val=""/>
      <w:lvlJc w:val="left"/>
      <w:pPr>
        <w:ind w:left="2160" w:hanging="360"/>
      </w:pPr>
      <w:rPr>
        <w:rFonts w:hint="default" w:ascii="Wingdings" w:hAnsi="Wingdings"/>
      </w:rPr>
    </w:lvl>
    <w:lvl w:ilvl="3" w:tplc="0CD0FE40">
      <w:start w:val="1"/>
      <w:numFmt w:val="bullet"/>
      <w:lvlText w:val=""/>
      <w:lvlJc w:val="left"/>
      <w:pPr>
        <w:ind w:left="2880" w:hanging="360"/>
      </w:pPr>
      <w:rPr>
        <w:rFonts w:hint="default" w:ascii="Symbol" w:hAnsi="Symbol"/>
      </w:rPr>
    </w:lvl>
    <w:lvl w:ilvl="4" w:tplc="9E8CD494">
      <w:start w:val="1"/>
      <w:numFmt w:val="bullet"/>
      <w:lvlText w:val="o"/>
      <w:lvlJc w:val="left"/>
      <w:pPr>
        <w:ind w:left="3600" w:hanging="360"/>
      </w:pPr>
      <w:rPr>
        <w:rFonts w:hint="default" w:ascii="Courier New" w:hAnsi="Courier New"/>
      </w:rPr>
    </w:lvl>
    <w:lvl w:ilvl="5" w:tplc="D4AE9942">
      <w:start w:val="1"/>
      <w:numFmt w:val="bullet"/>
      <w:lvlText w:val=""/>
      <w:lvlJc w:val="left"/>
      <w:pPr>
        <w:ind w:left="4320" w:hanging="360"/>
      </w:pPr>
      <w:rPr>
        <w:rFonts w:hint="default" w:ascii="Wingdings" w:hAnsi="Wingdings"/>
      </w:rPr>
    </w:lvl>
    <w:lvl w:ilvl="6" w:tplc="DE60BD6C">
      <w:start w:val="1"/>
      <w:numFmt w:val="bullet"/>
      <w:lvlText w:val=""/>
      <w:lvlJc w:val="left"/>
      <w:pPr>
        <w:ind w:left="5040" w:hanging="360"/>
      </w:pPr>
      <w:rPr>
        <w:rFonts w:hint="default" w:ascii="Symbol" w:hAnsi="Symbol"/>
      </w:rPr>
    </w:lvl>
    <w:lvl w:ilvl="7" w:tplc="921CA542">
      <w:start w:val="1"/>
      <w:numFmt w:val="bullet"/>
      <w:lvlText w:val="o"/>
      <w:lvlJc w:val="left"/>
      <w:pPr>
        <w:ind w:left="5760" w:hanging="360"/>
      </w:pPr>
      <w:rPr>
        <w:rFonts w:hint="default" w:ascii="Courier New" w:hAnsi="Courier New"/>
      </w:rPr>
    </w:lvl>
    <w:lvl w:ilvl="8" w:tplc="4C8280C4">
      <w:start w:val="1"/>
      <w:numFmt w:val="bullet"/>
      <w:lvlText w:val=""/>
      <w:lvlJc w:val="left"/>
      <w:pPr>
        <w:ind w:left="6480" w:hanging="360"/>
      </w:pPr>
      <w:rPr>
        <w:rFonts w:hint="default" w:ascii="Wingdings" w:hAnsi="Wingdings"/>
      </w:rPr>
    </w:lvl>
  </w:abstractNum>
  <w:abstractNum w:abstractNumId="35" w15:restartNumberingAfterBreak="0">
    <w:nsid w:val="6BCBD607"/>
    <w:multiLevelType w:val="hybridMultilevel"/>
    <w:tmpl w:val="FFFFFFFF"/>
    <w:lvl w:ilvl="0" w:tplc="422268D0">
      <w:start w:val="1"/>
      <w:numFmt w:val="bullet"/>
      <w:lvlText w:val="-"/>
      <w:lvlJc w:val="left"/>
      <w:pPr>
        <w:ind w:left="720" w:hanging="360"/>
      </w:pPr>
      <w:rPr>
        <w:rFonts w:hint="default" w:ascii="Calibri" w:hAnsi="Calibri"/>
      </w:rPr>
    </w:lvl>
    <w:lvl w:ilvl="1" w:tplc="4D64472A">
      <w:start w:val="1"/>
      <w:numFmt w:val="bullet"/>
      <w:lvlText w:val="o"/>
      <w:lvlJc w:val="left"/>
      <w:pPr>
        <w:ind w:left="1440" w:hanging="360"/>
      </w:pPr>
      <w:rPr>
        <w:rFonts w:hint="default" w:ascii="Courier New" w:hAnsi="Courier New"/>
      </w:rPr>
    </w:lvl>
    <w:lvl w:ilvl="2" w:tplc="86D66066">
      <w:start w:val="1"/>
      <w:numFmt w:val="bullet"/>
      <w:lvlText w:val=""/>
      <w:lvlJc w:val="left"/>
      <w:pPr>
        <w:ind w:left="2160" w:hanging="360"/>
      </w:pPr>
      <w:rPr>
        <w:rFonts w:hint="default" w:ascii="Wingdings" w:hAnsi="Wingdings"/>
      </w:rPr>
    </w:lvl>
    <w:lvl w:ilvl="3" w:tplc="90520BDC">
      <w:start w:val="1"/>
      <w:numFmt w:val="bullet"/>
      <w:lvlText w:val=""/>
      <w:lvlJc w:val="left"/>
      <w:pPr>
        <w:ind w:left="2880" w:hanging="360"/>
      </w:pPr>
      <w:rPr>
        <w:rFonts w:hint="default" w:ascii="Symbol" w:hAnsi="Symbol"/>
      </w:rPr>
    </w:lvl>
    <w:lvl w:ilvl="4" w:tplc="6C546E2A">
      <w:start w:val="1"/>
      <w:numFmt w:val="bullet"/>
      <w:lvlText w:val="o"/>
      <w:lvlJc w:val="left"/>
      <w:pPr>
        <w:ind w:left="3600" w:hanging="360"/>
      </w:pPr>
      <w:rPr>
        <w:rFonts w:hint="default" w:ascii="Courier New" w:hAnsi="Courier New"/>
      </w:rPr>
    </w:lvl>
    <w:lvl w:ilvl="5" w:tplc="A4803102">
      <w:start w:val="1"/>
      <w:numFmt w:val="bullet"/>
      <w:lvlText w:val=""/>
      <w:lvlJc w:val="left"/>
      <w:pPr>
        <w:ind w:left="4320" w:hanging="360"/>
      </w:pPr>
      <w:rPr>
        <w:rFonts w:hint="default" w:ascii="Wingdings" w:hAnsi="Wingdings"/>
      </w:rPr>
    </w:lvl>
    <w:lvl w:ilvl="6" w:tplc="664E3180">
      <w:start w:val="1"/>
      <w:numFmt w:val="bullet"/>
      <w:lvlText w:val=""/>
      <w:lvlJc w:val="left"/>
      <w:pPr>
        <w:ind w:left="5040" w:hanging="360"/>
      </w:pPr>
      <w:rPr>
        <w:rFonts w:hint="default" w:ascii="Symbol" w:hAnsi="Symbol"/>
      </w:rPr>
    </w:lvl>
    <w:lvl w:ilvl="7" w:tplc="823464D2">
      <w:start w:val="1"/>
      <w:numFmt w:val="bullet"/>
      <w:lvlText w:val="o"/>
      <w:lvlJc w:val="left"/>
      <w:pPr>
        <w:ind w:left="5760" w:hanging="360"/>
      </w:pPr>
      <w:rPr>
        <w:rFonts w:hint="default" w:ascii="Courier New" w:hAnsi="Courier New"/>
      </w:rPr>
    </w:lvl>
    <w:lvl w:ilvl="8" w:tplc="41EC83AA">
      <w:start w:val="1"/>
      <w:numFmt w:val="bullet"/>
      <w:lvlText w:val=""/>
      <w:lvlJc w:val="left"/>
      <w:pPr>
        <w:ind w:left="6480" w:hanging="360"/>
      </w:pPr>
      <w:rPr>
        <w:rFonts w:hint="default" w:ascii="Wingdings" w:hAnsi="Wingdings"/>
      </w:rPr>
    </w:lvl>
  </w:abstractNum>
  <w:abstractNum w:abstractNumId="36" w15:restartNumberingAfterBreak="0">
    <w:nsid w:val="7044E1D2"/>
    <w:multiLevelType w:val="hybridMultilevel"/>
    <w:tmpl w:val="FFFFFFFF"/>
    <w:lvl w:ilvl="0" w:tplc="2E40B21E">
      <w:start w:val="1"/>
      <w:numFmt w:val="bullet"/>
      <w:lvlText w:val="-"/>
      <w:lvlJc w:val="left"/>
      <w:pPr>
        <w:ind w:left="720" w:hanging="360"/>
      </w:pPr>
      <w:rPr>
        <w:rFonts w:hint="default" w:ascii="Calibri" w:hAnsi="Calibri"/>
      </w:rPr>
    </w:lvl>
    <w:lvl w:ilvl="1" w:tplc="AFCA7700">
      <w:start w:val="1"/>
      <w:numFmt w:val="bullet"/>
      <w:lvlText w:val="o"/>
      <w:lvlJc w:val="left"/>
      <w:pPr>
        <w:ind w:left="1440" w:hanging="360"/>
      </w:pPr>
      <w:rPr>
        <w:rFonts w:hint="default" w:ascii="Courier New" w:hAnsi="Courier New"/>
      </w:rPr>
    </w:lvl>
    <w:lvl w:ilvl="2" w:tplc="D08AD240">
      <w:start w:val="1"/>
      <w:numFmt w:val="bullet"/>
      <w:lvlText w:val=""/>
      <w:lvlJc w:val="left"/>
      <w:pPr>
        <w:ind w:left="2160" w:hanging="360"/>
      </w:pPr>
      <w:rPr>
        <w:rFonts w:hint="default" w:ascii="Wingdings" w:hAnsi="Wingdings"/>
      </w:rPr>
    </w:lvl>
    <w:lvl w:ilvl="3" w:tplc="633A36A6">
      <w:start w:val="1"/>
      <w:numFmt w:val="bullet"/>
      <w:lvlText w:val=""/>
      <w:lvlJc w:val="left"/>
      <w:pPr>
        <w:ind w:left="2880" w:hanging="360"/>
      </w:pPr>
      <w:rPr>
        <w:rFonts w:hint="default" w:ascii="Symbol" w:hAnsi="Symbol"/>
      </w:rPr>
    </w:lvl>
    <w:lvl w:ilvl="4" w:tplc="EE6644A8">
      <w:start w:val="1"/>
      <w:numFmt w:val="bullet"/>
      <w:lvlText w:val="o"/>
      <w:lvlJc w:val="left"/>
      <w:pPr>
        <w:ind w:left="3600" w:hanging="360"/>
      </w:pPr>
      <w:rPr>
        <w:rFonts w:hint="default" w:ascii="Courier New" w:hAnsi="Courier New"/>
      </w:rPr>
    </w:lvl>
    <w:lvl w:ilvl="5" w:tplc="3E5A55BC">
      <w:start w:val="1"/>
      <w:numFmt w:val="bullet"/>
      <w:lvlText w:val=""/>
      <w:lvlJc w:val="left"/>
      <w:pPr>
        <w:ind w:left="4320" w:hanging="360"/>
      </w:pPr>
      <w:rPr>
        <w:rFonts w:hint="default" w:ascii="Wingdings" w:hAnsi="Wingdings"/>
      </w:rPr>
    </w:lvl>
    <w:lvl w:ilvl="6" w:tplc="8D741CD4">
      <w:start w:val="1"/>
      <w:numFmt w:val="bullet"/>
      <w:lvlText w:val=""/>
      <w:lvlJc w:val="left"/>
      <w:pPr>
        <w:ind w:left="5040" w:hanging="360"/>
      </w:pPr>
      <w:rPr>
        <w:rFonts w:hint="default" w:ascii="Symbol" w:hAnsi="Symbol"/>
      </w:rPr>
    </w:lvl>
    <w:lvl w:ilvl="7" w:tplc="49DCE8D6">
      <w:start w:val="1"/>
      <w:numFmt w:val="bullet"/>
      <w:lvlText w:val="o"/>
      <w:lvlJc w:val="left"/>
      <w:pPr>
        <w:ind w:left="5760" w:hanging="360"/>
      </w:pPr>
      <w:rPr>
        <w:rFonts w:hint="default" w:ascii="Courier New" w:hAnsi="Courier New"/>
      </w:rPr>
    </w:lvl>
    <w:lvl w:ilvl="8" w:tplc="21B0AA26">
      <w:start w:val="1"/>
      <w:numFmt w:val="bullet"/>
      <w:lvlText w:val=""/>
      <w:lvlJc w:val="left"/>
      <w:pPr>
        <w:ind w:left="6480" w:hanging="360"/>
      </w:pPr>
      <w:rPr>
        <w:rFonts w:hint="default" w:ascii="Wingdings" w:hAnsi="Wingdings"/>
      </w:rPr>
    </w:lvl>
  </w:abstractNum>
  <w:abstractNum w:abstractNumId="37" w15:restartNumberingAfterBreak="0">
    <w:nsid w:val="737F4122"/>
    <w:multiLevelType w:val="hybridMultilevel"/>
    <w:tmpl w:val="FFFFFFFF"/>
    <w:lvl w:ilvl="0" w:tplc="F2FC60EE">
      <w:start w:val="1"/>
      <w:numFmt w:val="bullet"/>
      <w:lvlText w:val="-"/>
      <w:lvlJc w:val="left"/>
      <w:pPr>
        <w:ind w:left="720" w:hanging="360"/>
      </w:pPr>
      <w:rPr>
        <w:rFonts w:hint="default" w:ascii="Calibri" w:hAnsi="Calibri"/>
      </w:rPr>
    </w:lvl>
    <w:lvl w:ilvl="1" w:tplc="F8BAA3B6">
      <w:start w:val="1"/>
      <w:numFmt w:val="bullet"/>
      <w:lvlText w:val="o"/>
      <w:lvlJc w:val="left"/>
      <w:pPr>
        <w:ind w:left="1440" w:hanging="360"/>
      </w:pPr>
      <w:rPr>
        <w:rFonts w:hint="default" w:ascii="Courier New" w:hAnsi="Courier New"/>
      </w:rPr>
    </w:lvl>
    <w:lvl w:ilvl="2" w:tplc="28603728">
      <w:start w:val="1"/>
      <w:numFmt w:val="bullet"/>
      <w:lvlText w:val=""/>
      <w:lvlJc w:val="left"/>
      <w:pPr>
        <w:ind w:left="2160" w:hanging="360"/>
      </w:pPr>
      <w:rPr>
        <w:rFonts w:hint="default" w:ascii="Wingdings" w:hAnsi="Wingdings"/>
      </w:rPr>
    </w:lvl>
    <w:lvl w:ilvl="3" w:tplc="5CC09794">
      <w:start w:val="1"/>
      <w:numFmt w:val="bullet"/>
      <w:lvlText w:val=""/>
      <w:lvlJc w:val="left"/>
      <w:pPr>
        <w:ind w:left="2880" w:hanging="360"/>
      </w:pPr>
      <w:rPr>
        <w:rFonts w:hint="default" w:ascii="Symbol" w:hAnsi="Symbol"/>
      </w:rPr>
    </w:lvl>
    <w:lvl w:ilvl="4" w:tplc="98546DB6">
      <w:start w:val="1"/>
      <w:numFmt w:val="bullet"/>
      <w:lvlText w:val="o"/>
      <w:lvlJc w:val="left"/>
      <w:pPr>
        <w:ind w:left="3600" w:hanging="360"/>
      </w:pPr>
      <w:rPr>
        <w:rFonts w:hint="default" w:ascii="Courier New" w:hAnsi="Courier New"/>
      </w:rPr>
    </w:lvl>
    <w:lvl w:ilvl="5" w:tplc="58727458">
      <w:start w:val="1"/>
      <w:numFmt w:val="bullet"/>
      <w:lvlText w:val=""/>
      <w:lvlJc w:val="left"/>
      <w:pPr>
        <w:ind w:left="4320" w:hanging="360"/>
      </w:pPr>
      <w:rPr>
        <w:rFonts w:hint="default" w:ascii="Wingdings" w:hAnsi="Wingdings"/>
      </w:rPr>
    </w:lvl>
    <w:lvl w:ilvl="6" w:tplc="DC821CE0">
      <w:start w:val="1"/>
      <w:numFmt w:val="bullet"/>
      <w:lvlText w:val=""/>
      <w:lvlJc w:val="left"/>
      <w:pPr>
        <w:ind w:left="5040" w:hanging="360"/>
      </w:pPr>
      <w:rPr>
        <w:rFonts w:hint="default" w:ascii="Symbol" w:hAnsi="Symbol"/>
      </w:rPr>
    </w:lvl>
    <w:lvl w:ilvl="7" w:tplc="1CFC3562">
      <w:start w:val="1"/>
      <w:numFmt w:val="bullet"/>
      <w:lvlText w:val="o"/>
      <w:lvlJc w:val="left"/>
      <w:pPr>
        <w:ind w:left="5760" w:hanging="360"/>
      </w:pPr>
      <w:rPr>
        <w:rFonts w:hint="default" w:ascii="Courier New" w:hAnsi="Courier New"/>
      </w:rPr>
    </w:lvl>
    <w:lvl w:ilvl="8" w:tplc="76ECD3EC">
      <w:start w:val="1"/>
      <w:numFmt w:val="bullet"/>
      <w:lvlText w:val=""/>
      <w:lvlJc w:val="left"/>
      <w:pPr>
        <w:ind w:left="6480" w:hanging="360"/>
      </w:pPr>
      <w:rPr>
        <w:rFonts w:hint="default" w:ascii="Wingdings" w:hAnsi="Wingdings"/>
      </w:rPr>
    </w:lvl>
  </w:abstractNum>
  <w:abstractNum w:abstractNumId="38" w15:restartNumberingAfterBreak="0">
    <w:nsid w:val="78FC9CDA"/>
    <w:multiLevelType w:val="hybridMultilevel"/>
    <w:tmpl w:val="FFFFFFFF"/>
    <w:lvl w:ilvl="0" w:tplc="9D88E85A">
      <w:start w:val="1"/>
      <w:numFmt w:val="bullet"/>
      <w:lvlText w:val="-"/>
      <w:lvlJc w:val="left"/>
      <w:pPr>
        <w:ind w:left="720" w:hanging="360"/>
      </w:pPr>
      <w:rPr>
        <w:rFonts w:hint="default" w:ascii="Calibri" w:hAnsi="Calibri"/>
      </w:rPr>
    </w:lvl>
    <w:lvl w:ilvl="1" w:tplc="636A533A">
      <w:start w:val="1"/>
      <w:numFmt w:val="bullet"/>
      <w:lvlText w:val="o"/>
      <w:lvlJc w:val="left"/>
      <w:pPr>
        <w:ind w:left="1440" w:hanging="360"/>
      </w:pPr>
      <w:rPr>
        <w:rFonts w:hint="default" w:ascii="Courier New" w:hAnsi="Courier New"/>
      </w:rPr>
    </w:lvl>
    <w:lvl w:ilvl="2" w:tplc="7108E15C">
      <w:start w:val="1"/>
      <w:numFmt w:val="bullet"/>
      <w:lvlText w:val=""/>
      <w:lvlJc w:val="left"/>
      <w:pPr>
        <w:ind w:left="2160" w:hanging="360"/>
      </w:pPr>
      <w:rPr>
        <w:rFonts w:hint="default" w:ascii="Wingdings" w:hAnsi="Wingdings"/>
      </w:rPr>
    </w:lvl>
    <w:lvl w:ilvl="3" w:tplc="3598508E">
      <w:start w:val="1"/>
      <w:numFmt w:val="bullet"/>
      <w:lvlText w:val=""/>
      <w:lvlJc w:val="left"/>
      <w:pPr>
        <w:ind w:left="2880" w:hanging="360"/>
      </w:pPr>
      <w:rPr>
        <w:rFonts w:hint="default" w:ascii="Symbol" w:hAnsi="Symbol"/>
      </w:rPr>
    </w:lvl>
    <w:lvl w:ilvl="4" w:tplc="A6DCF4BA">
      <w:start w:val="1"/>
      <w:numFmt w:val="bullet"/>
      <w:lvlText w:val="o"/>
      <w:lvlJc w:val="left"/>
      <w:pPr>
        <w:ind w:left="3600" w:hanging="360"/>
      </w:pPr>
      <w:rPr>
        <w:rFonts w:hint="default" w:ascii="Courier New" w:hAnsi="Courier New"/>
      </w:rPr>
    </w:lvl>
    <w:lvl w:ilvl="5" w:tplc="227075D2">
      <w:start w:val="1"/>
      <w:numFmt w:val="bullet"/>
      <w:lvlText w:val=""/>
      <w:lvlJc w:val="left"/>
      <w:pPr>
        <w:ind w:left="4320" w:hanging="360"/>
      </w:pPr>
      <w:rPr>
        <w:rFonts w:hint="default" w:ascii="Wingdings" w:hAnsi="Wingdings"/>
      </w:rPr>
    </w:lvl>
    <w:lvl w:ilvl="6" w:tplc="67F81B18">
      <w:start w:val="1"/>
      <w:numFmt w:val="bullet"/>
      <w:lvlText w:val=""/>
      <w:lvlJc w:val="left"/>
      <w:pPr>
        <w:ind w:left="5040" w:hanging="360"/>
      </w:pPr>
      <w:rPr>
        <w:rFonts w:hint="default" w:ascii="Symbol" w:hAnsi="Symbol"/>
      </w:rPr>
    </w:lvl>
    <w:lvl w:ilvl="7" w:tplc="B37A01D2">
      <w:start w:val="1"/>
      <w:numFmt w:val="bullet"/>
      <w:lvlText w:val="o"/>
      <w:lvlJc w:val="left"/>
      <w:pPr>
        <w:ind w:left="5760" w:hanging="360"/>
      </w:pPr>
      <w:rPr>
        <w:rFonts w:hint="default" w:ascii="Courier New" w:hAnsi="Courier New"/>
      </w:rPr>
    </w:lvl>
    <w:lvl w:ilvl="8" w:tplc="1D128058">
      <w:start w:val="1"/>
      <w:numFmt w:val="bullet"/>
      <w:lvlText w:val=""/>
      <w:lvlJc w:val="left"/>
      <w:pPr>
        <w:ind w:left="6480" w:hanging="360"/>
      </w:pPr>
      <w:rPr>
        <w:rFonts w:hint="default" w:ascii="Wingdings" w:hAnsi="Wingdings"/>
      </w:rPr>
    </w:lvl>
  </w:abstractNum>
  <w:abstractNum w:abstractNumId="39" w15:restartNumberingAfterBreak="0">
    <w:nsid w:val="790FF394"/>
    <w:multiLevelType w:val="hybridMultilevel"/>
    <w:tmpl w:val="FFFFFFFF"/>
    <w:lvl w:ilvl="0" w:tplc="6C6855B6">
      <w:start w:val="1"/>
      <w:numFmt w:val="bullet"/>
      <w:lvlText w:val="-"/>
      <w:lvlJc w:val="left"/>
      <w:pPr>
        <w:ind w:left="720" w:hanging="360"/>
      </w:pPr>
      <w:rPr>
        <w:rFonts w:hint="default" w:ascii="Calibri" w:hAnsi="Calibri"/>
      </w:rPr>
    </w:lvl>
    <w:lvl w:ilvl="1" w:tplc="AA146244">
      <w:start w:val="1"/>
      <w:numFmt w:val="bullet"/>
      <w:lvlText w:val="o"/>
      <w:lvlJc w:val="left"/>
      <w:pPr>
        <w:ind w:left="1440" w:hanging="360"/>
      </w:pPr>
      <w:rPr>
        <w:rFonts w:hint="default" w:ascii="Courier New" w:hAnsi="Courier New"/>
      </w:rPr>
    </w:lvl>
    <w:lvl w:ilvl="2" w:tplc="43406D2A">
      <w:start w:val="1"/>
      <w:numFmt w:val="bullet"/>
      <w:lvlText w:val=""/>
      <w:lvlJc w:val="left"/>
      <w:pPr>
        <w:ind w:left="2160" w:hanging="360"/>
      </w:pPr>
      <w:rPr>
        <w:rFonts w:hint="default" w:ascii="Wingdings" w:hAnsi="Wingdings"/>
      </w:rPr>
    </w:lvl>
    <w:lvl w:ilvl="3" w:tplc="716812AC">
      <w:start w:val="1"/>
      <w:numFmt w:val="bullet"/>
      <w:lvlText w:val=""/>
      <w:lvlJc w:val="left"/>
      <w:pPr>
        <w:ind w:left="2880" w:hanging="360"/>
      </w:pPr>
      <w:rPr>
        <w:rFonts w:hint="default" w:ascii="Symbol" w:hAnsi="Symbol"/>
      </w:rPr>
    </w:lvl>
    <w:lvl w:ilvl="4" w:tplc="C1E28E86">
      <w:start w:val="1"/>
      <w:numFmt w:val="bullet"/>
      <w:lvlText w:val="o"/>
      <w:lvlJc w:val="left"/>
      <w:pPr>
        <w:ind w:left="3600" w:hanging="360"/>
      </w:pPr>
      <w:rPr>
        <w:rFonts w:hint="default" w:ascii="Courier New" w:hAnsi="Courier New"/>
      </w:rPr>
    </w:lvl>
    <w:lvl w:ilvl="5" w:tplc="50B6D58A">
      <w:start w:val="1"/>
      <w:numFmt w:val="bullet"/>
      <w:lvlText w:val=""/>
      <w:lvlJc w:val="left"/>
      <w:pPr>
        <w:ind w:left="4320" w:hanging="360"/>
      </w:pPr>
      <w:rPr>
        <w:rFonts w:hint="default" w:ascii="Wingdings" w:hAnsi="Wingdings"/>
      </w:rPr>
    </w:lvl>
    <w:lvl w:ilvl="6" w:tplc="C22A451E">
      <w:start w:val="1"/>
      <w:numFmt w:val="bullet"/>
      <w:lvlText w:val=""/>
      <w:lvlJc w:val="left"/>
      <w:pPr>
        <w:ind w:left="5040" w:hanging="360"/>
      </w:pPr>
      <w:rPr>
        <w:rFonts w:hint="default" w:ascii="Symbol" w:hAnsi="Symbol"/>
      </w:rPr>
    </w:lvl>
    <w:lvl w:ilvl="7" w:tplc="DDFEEB86">
      <w:start w:val="1"/>
      <w:numFmt w:val="bullet"/>
      <w:lvlText w:val="o"/>
      <w:lvlJc w:val="left"/>
      <w:pPr>
        <w:ind w:left="5760" w:hanging="360"/>
      </w:pPr>
      <w:rPr>
        <w:rFonts w:hint="default" w:ascii="Courier New" w:hAnsi="Courier New"/>
      </w:rPr>
    </w:lvl>
    <w:lvl w:ilvl="8" w:tplc="3A423F20">
      <w:start w:val="1"/>
      <w:numFmt w:val="bullet"/>
      <w:lvlText w:val=""/>
      <w:lvlJc w:val="left"/>
      <w:pPr>
        <w:ind w:left="6480" w:hanging="360"/>
      </w:pPr>
      <w:rPr>
        <w:rFonts w:hint="default" w:ascii="Wingdings" w:hAnsi="Wingdings"/>
      </w:rPr>
    </w:lvl>
  </w:abstractNum>
  <w:abstractNum w:abstractNumId="40" w15:restartNumberingAfterBreak="0">
    <w:nsid w:val="79E3CD64"/>
    <w:multiLevelType w:val="hybridMultilevel"/>
    <w:tmpl w:val="FFFFFFFF"/>
    <w:lvl w:ilvl="0" w:tplc="705CEF16">
      <w:start w:val="1"/>
      <w:numFmt w:val="bullet"/>
      <w:lvlText w:val=""/>
      <w:lvlJc w:val="left"/>
      <w:pPr>
        <w:ind w:left="720" w:hanging="360"/>
      </w:pPr>
      <w:rPr>
        <w:rFonts w:hint="default" w:ascii="Symbol" w:hAnsi="Symbol"/>
      </w:rPr>
    </w:lvl>
    <w:lvl w:ilvl="1" w:tplc="C2C4918C">
      <w:start w:val="1"/>
      <w:numFmt w:val="bullet"/>
      <w:lvlText w:val="o"/>
      <w:lvlJc w:val="left"/>
      <w:pPr>
        <w:ind w:left="1440" w:hanging="360"/>
      </w:pPr>
      <w:rPr>
        <w:rFonts w:hint="default" w:ascii="Courier New" w:hAnsi="Courier New"/>
      </w:rPr>
    </w:lvl>
    <w:lvl w:ilvl="2" w:tplc="2D6AABB8">
      <w:start w:val="1"/>
      <w:numFmt w:val="bullet"/>
      <w:lvlText w:val=""/>
      <w:lvlJc w:val="left"/>
      <w:pPr>
        <w:ind w:left="2160" w:hanging="360"/>
      </w:pPr>
      <w:rPr>
        <w:rFonts w:hint="default" w:ascii="Wingdings" w:hAnsi="Wingdings"/>
      </w:rPr>
    </w:lvl>
    <w:lvl w:ilvl="3" w:tplc="5F7C856C">
      <w:start w:val="1"/>
      <w:numFmt w:val="bullet"/>
      <w:lvlText w:val=""/>
      <w:lvlJc w:val="left"/>
      <w:pPr>
        <w:ind w:left="2880" w:hanging="360"/>
      </w:pPr>
      <w:rPr>
        <w:rFonts w:hint="default" w:ascii="Symbol" w:hAnsi="Symbol"/>
      </w:rPr>
    </w:lvl>
    <w:lvl w:ilvl="4" w:tplc="194E1F76">
      <w:start w:val="1"/>
      <w:numFmt w:val="bullet"/>
      <w:lvlText w:val="o"/>
      <w:lvlJc w:val="left"/>
      <w:pPr>
        <w:ind w:left="3600" w:hanging="360"/>
      </w:pPr>
      <w:rPr>
        <w:rFonts w:hint="default" w:ascii="Courier New" w:hAnsi="Courier New"/>
      </w:rPr>
    </w:lvl>
    <w:lvl w:ilvl="5" w:tplc="7620092C">
      <w:start w:val="1"/>
      <w:numFmt w:val="bullet"/>
      <w:lvlText w:val=""/>
      <w:lvlJc w:val="left"/>
      <w:pPr>
        <w:ind w:left="4320" w:hanging="360"/>
      </w:pPr>
      <w:rPr>
        <w:rFonts w:hint="default" w:ascii="Wingdings" w:hAnsi="Wingdings"/>
      </w:rPr>
    </w:lvl>
    <w:lvl w:ilvl="6" w:tplc="48A8D80A">
      <w:start w:val="1"/>
      <w:numFmt w:val="bullet"/>
      <w:lvlText w:val=""/>
      <w:lvlJc w:val="left"/>
      <w:pPr>
        <w:ind w:left="5040" w:hanging="360"/>
      </w:pPr>
      <w:rPr>
        <w:rFonts w:hint="default" w:ascii="Symbol" w:hAnsi="Symbol"/>
      </w:rPr>
    </w:lvl>
    <w:lvl w:ilvl="7" w:tplc="95E6340C">
      <w:start w:val="1"/>
      <w:numFmt w:val="bullet"/>
      <w:lvlText w:val="o"/>
      <w:lvlJc w:val="left"/>
      <w:pPr>
        <w:ind w:left="5760" w:hanging="360"/>
      </w:pPr>
      <w:rPr>
        <w:rFonts w:hint="default" w:ascii="Courier New" w:hAnsi="Courier New"/>
      </w:rPr>
    </w:lvl>
    <w:lvl w:ilvl="8" w:tplc="340E51E2">
      <w:start w:val="1"/>
      <w:numFmt w:val="bullet"/>
      <w:lvlText w:val=""/>
      <w:lvlJc w:val="left"/>
      <w:pPr>
        <w:ind w:left="6480" w:hanging="360"/>
      </w:pPr>
      <w:rPr>
        <w:rFonts w:hint="default" w:ascii="Wingdings" w:hAnsi="Wingdings"/>
      </w:rPr>
    </w:lvl>
  </w:abstractNum>
  <w:abstractNum w:abstractNumId="41" w15:restartNumberingAfterBreak="0">
    <w:nsid w:val="7AC49CC6"/>
    <w:multiLevelType w:val="hybridMultilevel"/>
    <w:tmpl w:val="FFFFFFFF"/>
    <w:lvl w:ilvl="0" w:tplc="80FE0526">
      <w:start w:val="1"/>
      <w:numFmt w:val="bullet"/>
      <w:lvlText w:val="-"/>
      <w:lvlJc w:val="left"/>
      <w:pPr>
        <w:ind w:left="720" w:hanging="360"/>
      </w:pPr>
      <w:rPr>
        <w:rFonts w:hint="default" w:ascii="Calibri" w:hAnsi="Calibri"/>
      </w:rPr>
    </w:lvl>
    <w:lvl w:ilvl="1" w:tplc="BE765D4E">
      <w:start w:val="1"/>
      <w:numFmt w:val="bullet"/>
      <w:lvlText w:val="o"/>
      <w:lvlJc w:val="left"/>
      <w:pPr>
        <w:ind w:left="1440" w:hanging="360"/>
      </w:pPr>
      <w:rPr>
        <w:rFonts w:hint="default" w:ascii="Courier New" w:hAnsi="Courier New"/>
      </w:rPr>
    </w:lvl>
    <w:lvl w:ilvl="2" w:tplc="17A0B4D6">
      <w:start w:val="1"/>
      <w:numFmt w:val="bullet"/>
      <w:lvlText w:val=""/>
      <w:lvlJc w:val="left"/>
      <w:pPr>
        <w:ind w:left="2160" w:hanging="360"/>
      </w:pPr>
      <w:rPr>
        <w:rFonts w:hint="default" w:ascii="Wingdings" w:hAnsi="Wingdings"/>
      </w:rPr>
    </w:lvl>
    <w:lvl w:ilvl="3" w:tplc="2C96FE56">
      <w:start w:val="1"/>
      <w:numFmt w:val="bullet"/>
      <w:lvlText w:val=""/>
      <w:lvlJc w:val="left"/>
      <w:pPr>
        <w:ind w:left="2880" w:hanging="360"/>
      </w:pPr>
      <w:rPr>
        <w:rFonts w:hint="default" w:ascii="Symbol" w:hAnsi="Symbol"/>
      </w:rPr>
    </w:lvl>
    <w:lvl w:ilvl="4" w:tplc="E374731E">
      <w:start w:val="1"/>
      <w:numFmt w:val="bullet"/>
      <w:lvlText w:val="o"/>
      <w:lvlJc w:val="left"/>
      <w:pPr>
        <w:ind w:left="3600" w:hanging="360"/>
      </w:pPr>
      <w:rPr>
        <w:rFonts w:hint="default" w:ascii="Courier New" w:hAnsi="Courier New"/>
      </w:rPr>
    </w:lvl>
    <w:lvl w:ilvl="5" w:tplc="D5022F86">
      <w:start w:val="1"/>
      <w:numFmt w:val="bullet"/>
      <w:lvlText w:val=""/>
      <w:lvlJc w:val="left"/>
      <w:pPr>
        <w:ind w:left="4320" w:hanging="360"/>
      </w:pPr>
      <w:rPr>
        <w:rFonts w:hint="default" w:ascii="Wingdings" w:hAnsi="Wingdings"/>
      </w:rPr>
    </w:lvl>
    <w:lvl w:ilvl="6" w:tplc="8F4A8948">
      <w:start w:val="1"/>
      <w:numFmt w:val="bullet"/>
      <w:lvlText w:val=""/>
      <w:lvlJc w:val="left"/>
      <w:pPr>
        <w:ind w:left="5040" w:hanging="360"/>
      </w:pPr>
      <w:rPr>
        <w:rFonts w:hint="default" w:ascii="Symbol" w:hAnsi="Symbol"/>
      </w:rPr>
    </w:lvl>
    <w:lvl w:ilvl="7" w:tplc="183C2BD0">
      <w:start w:val="1"/>
      <w:numFmt w:val="bullet"/>
      <w:lvlText w:val="o"/>
      <w:lvlJc w:val="left"/>
      <w:pPr>
        <w:ind w:left="5760" w:hanging="360"/>
      </w:pPr>
      <w:rPr>
        <w:rFonts w:hint="default" w:ascii="Courier New" w:hAnsi="Courier New"/>
      </w:rPr>
    </w:lvl>
    <w:lvl w:ilvl="8" w:tplc="44142ADA">
      <w:start w:val="1"/>
      <w:numFmt w:val="bullet"/>
      <w:lvlText w:val=""/>
      <w:lvlJc w:val="left"/>
      <w:pPr>
        <w:ind w:left="6480" w:hanging="360"/>
      </w:pPr>
      <w:rPr>
        <w:rFonts w:hint="default" w:ascii="Wingdings" w:hAnsi="Wingdings"/>
      </w:rPr>
    </w:lvl>
  </w:abstractNum>
  <w:num w:numId="1" w16cid:durableId="580480304">
    <w:abstractNumId w:val="39"/>
  </w:num>
  <w:num w:numId="2" w16cid:durableId="287785083">
    <w:abstractNumId w:val="4"/>
  </w:num>
  <w:num w:numId="3" w16cid:durableId="1516923496">
    <w:abstractNumId w:val="1"/>
  </w:num>
  <w:num w:numId="4" w16cid:durableId="1825855858">
    <w:abstractNumId w:val="28"/>
  </w:num>
  <w:num w:numId="5" w16cid:durableId="1484810154">
    <w:abstractNumId w:val="2"/>
  </w:num>
  <w:num w:numId="6" w16cid:durableId="912470171">
    <w:abstractNumId w:val="37"/>
  </w:num>
  <w:num w:numId="7" w16cid:durableId="898202519">
    <w:abstractNumId w:val="38"/>
  </w:num>
  <w:num w:numId="8" w16cid:durableId="596596117">
    <w:abstractNumId w:val="18"/>
  </w:num>
  <w:num w:numId="9" w16cid:durableId="574244698">
    <w:abstractNumId w:val="0"/>
  </w:num>
  <w:num w:numId="10" w16cid:durableId="338822187">
    <w:abstractNumId w:val="14"/>
  </w:num>
  <w:num w:numId="11" w16cid:durableId="933438983">
    <w:abstractNumId w:val="35"/>
  </w:num>
  <w:num w:numId="12" w16cid:durableId="1390494370">
    <w:abstractNumId w:val="12"/>
  </w:num>
  <w:num w:numId="13" w16cid:durableId="1426263550">
    <w:abstractNumId w:val="13"/>
  </w:num>
  <w:num w:numId="14" w16cid:durableId="1952860730">
    <w:abstractNumId w:val="15"/>
  </w:num>
  <w:num w:numId="15" w16cid:durableId="1553736577">
    <w:abstractNumId w:val="31"/>
  </w:num>
  <w:num w:numId="16" w16cid:durableId="984510691">
    <w:abstractNumId w:val="21"/>
  </w:num>
  <w:num w:numId="17" w16cid:durableId="456097299">
    <w:abstractNumId w:val="7"/>
  </w:num>
  <w:num w:numId="18" w16cid:durableId="1673876060">
    <w:abstractNumId w:val="29"/>
  </w:num>
  <w:num w:numId="19" w16cid:durableId="656225635">
    <w:abstractNumId w:val="9"/>
  </w:num>
  <w:num w:numId="20" w16cid:durableId="118106186">
    <w:abstractNumId w:val="17"/>
  </w:num>
  <w:num w:numId="21" w16cid:durableId="61683593">
    <w:abstractNumId w:val="27"/>
  </w:num>
  <w:num w:numId="22" w16cid:durableId="1643539171">
    <w:abstractNumId w:val="8"/>
  </w:num>
  <w:num w:numId="23" w16cid:durableId="345718064">
    <w:abstractNumId w:val="6"/>
  </w:num>
  <w:num w:numId="24" w16cid:durableId="1578591370">
    <w:abstractNumId w:val="26"/>
  </w:num>
  <w:num w:numId="25" w16cid:durableId="787967128">
    <w:abstractNumId w:val="22"/>
  </w:num>
  <w:num w:numId="26" w16cid:durableId="691541196">
    <w:abstractNumId w:val="16"/>
  </w:num>
  <w:num w:numId="27" w16cid:durableId="734744016">
    <w:abstractNumId w:val="25"/>
  </w:num>
  <w:num w:numId="28" w16cid:durableId="292028694">
    <w:abstractNumId w:val="36"/>
  </w:num>
  <w:num w:numId="29" w16cid:durableId="427504890">
    <w:abstractNumId w:val="19"/>
  </w:num>
  <w:num w:numId="30" w16cid:durableId="301740480">
    <w:abstractNumId w:val="41"/>
  </w:num>
  <w:num w:numId="31" w16cid:durableId="425854595">
    <w:abstractNumId w:val="33"/>
  </w:num>
  <w:num w:numId="32" w16cid:durableId="1175264272">
    <w:abstractNumId w:val="32"/>
  </w:num>
  <w:num w:numId="33" w16cid:durableId="451444530">
    <w:abstractNumId w:val="10"/>
  </w:num>
  <w:num w:numId="34" w16cid:durableId="1088694978">
    <w:abstractNumId w:val="3"/>
  </w:num>
  <w:num w:numId="35" w16cid:durableId="627708971">
    <w:abstractNumId w:val="30"/>
  </w:num>
  <w:num w:numId="36" w16cid:durableId="1968780855">
    <w:abstractNumId w:val="40"/>
  </w:num>
  <w:num w:numId="37" w16cid:durableId="5668594">
    <w:abstractNumId w:val="5"/>
  </w:num>
  <w:num w:numId="38" w16cid:durableId="1237127376">
    <w:abstractNumId w:val="24"/>
  </w:num>
  <w:num w:numId="39" w16cid:durableId="1453941051">
    <w:abstractNumId w:val="34"/>
  </w:num>
  <w:num w:numId="40" w16cid:durableId="266424431">
    <w:abstractNumId w:val="11"/>
  </w:num>
  <w:num w:numId="41" w16cid:durableId="1352294520">
    <w:abstractNumId w:val="23"/>
  </w:num>
  <w:num w:numId="42" w16cid:durableId="1031031118">
    <w:abstractNumId w:val="2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ua Kelly">
    <w15:presenceInfo w15:providerId="AD" w15:userId="S::joshua.kelly@high-trees.org::23e8b76a-8748-4de7-951e-e5245615d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2159CC"/>
    <w:rsid w:val="00017C07"/>
    <w:rsid w:val="00046C4A"/>
    <w:rsid w:val="000B587E"/>
    <w:rsid w:val="000C11A3"/>
    <w:rsid w:val="001A483F"/>
    <w:rsid w:val="001A5FF5"/>
    <w:rsid w:val="001D0EA5"/>
    <w:rsid w:val="001F5E7A"/>
    <w:rsid w:val="00336C6D"/>
    <w:rsid w:val="0035771B"/>
    <w:rsid w:val="00395322"/>
    <w:rsid w:val="0039E236"/>
    <w:rsid w:val="003C622B"/>
    <w:rsid w:val="003D4ECB"/>
    <w:rsid w:val="003EA28C"/>
    <w:rsid w:val="004646D6"/>
    <w:rsid w:val="004A399C"/>
    <w:rsid w:val="005106C2"/>
    <w:rsid w:val="005300D3"/>
    <w:rsid w:val="00550F01"/>
    <w:rsid w:val="006E32AF"/>
    <w:rsid w:val="00735BE2"/>
    <w:rsid w:val="00747AD6"/>
    <w:rsid w:val="0078F7DC"/>
    <w:rsid w:val="00797D3E"/>
    <w:rsid w:val="0083D71E"/>
    <w:rsid w:val="009141AD"/>
    <w:rsid w:val="00926E89"/>
    <w:rsid w:val="009858CC"/>
    <w:rsid w:val="0099595C"/>
    <w:rsid w:val="009E693A"/>
    <w:rsid w:val="00A22A71"/>
    <w:rsid w:val="00ADE850"/>
    <w:rsid w:val="00AF7C92"/>
    <w:rsid w:val="00B92E29"/>
    <w:rsid w:val="00BE062E"/>
    <w:rsid w:val="00C564FD"/>
    <w:rsid w:val="00D56D36"/>
    <w:rsid w:val="00D76D3B"/>
    <w:rsid w:val="00D90092"/>
    <w:rsid w:val="00DA0E51"/>
    <w:rsid w:val="00DB2867"/>
    <w:rsid w:val="00DC3522"/>
    <w:rsid w:val="00E064C7"/>
    <w:rsid w:val="00EB7834"/>
    <w:rsid w:val="00EE5406"/>
    <w:rsid w:val="00F047CE"/>
    <w:rsid w:val="00F32D20"/>
    <w:rsid w:val="00F32DE7"/>
    <w:rsid w:val="00F6A216"/>
    <w:rsid w:val="00FB5199"/>
    <w:rsid w:val="010A4B78"/>
    <w:rsid w:val="010A9B91"/>
    <w:rsid w:val="012065A0"/>
    <w:rsid w:val="0122E070"/>
    <w:rsid w:val="012419CB"/>
    <w:rsid w:val="0129073F"/>
    <w:rsid w:val="0146D4F7"/>
    <w:rsid w:val="0147D751"/>
    <w:rsid w:val="016A317A"/>
    <w:rsid w:val="018DC424"/>
    <w:rsid w:val="0197EACF"/>
    <w:rsid w:val="01B94850"/>
    <w:rsid w:val="01C608D7"/>
    <w:rsid w:val="01D06B37"/>
    <w:rsid w:val="01ED95D9"/>
    <w:rsid w:val="02246863"/>
    <w:rsid w:val="022DC008"/>
    <w:rsid w:val="0237F46A"/>
    <w:rsid w:val="023DBF18"/>
    <w:rsid w:val="02413582"/>
    <w:rsid w:val="02474A58"/>
    <w:rsid w:val="024ED2B1"/>
    <w:rsid w:val="0260279C"/>
    <w:rsid w:val="026B3571"/>
    <w:rsid w:val="02917529"/>
    <w:rsid w:val="0293EA63"/>
    <w:rsid w:val="02AB93FD"/>
    <w:rsid w:val="02B54BCB"/>
    <w:rsid w:val="02B6E9C7"/>
    <w:rsid w:val="02BCC4FD"/>
    <w:rsid w:val="02BED761"/>
    <w:rsid w:val="02DD8D3C"/>
    <w:rsid w:val="02E33940"/>
    <w:rsid w:val="030E7537"/>
    <w:rsid w:val="030E90A2"/>
    <w:rsid w:val="03271557"/>
    <w:rsid w:val="032AD676"/>
    <w:rsid w:val="0332306D"/>
    <w:rsid w:val="03419D03"/>
    <w:rsid w:val="034F1F1D"/>
    <w:rsid w:val="036AE510"/>
    <w:rsid w:val="037402B6"/>
    <w:rsid w:val="03E232C7"/>
    <w:rsid w:val="041790FD"/>
    <w:rsid w:val="04267D8B"/>
    <w:rsid w:val="0436CA36"/>
    <w:rsid w:val="045E6C01"/>
    <w:rsid w:val="046064C7"/>
    <w:rsid w:val="0463CD47"/>
    <w:rsid w:val="0469BE80"/>
    <w:rsid w:val="047E75B9"/>
    <w:rsid w:val="048027FB"/>
    <w:rsid w:val="04868DFB"/>
    <w:rsid w:val="0496E8C6"/>
    <w:rsid w:val="049FB658"/>
    <w:rsid w:val="04A5BD9D"/>
    <w:rsid w:val="04C30FA1"/>
    <w:rsid w:val="04CA5808"/>
    <w:rsid w:val="04D0ACF1"/>
    <w:rsid w:val="04E37200"/>
    <w:rsid w:val="04EBC747"/>
    <w:rsid w:val="04F76B1F"/>
    <w:rsid w:val="0500B400"/>
    <w:rsid w:val="053701E9"/>
    <w:rsid w:val="057E8947"/>
    <w:rsid w:val="058115A3"/>
    <w:rsid w:val="0584E7C2"/>
    <w:rsid w:val="058D6858"/>
    <w:rsid w:val="05935D98"/>
    <w:rsid w:val="0598D620"/>
    <w:rsid w:val="059BE693"/>
    <w:rsid w:val="05A1159B"/>
    <w:rsid w:val="05A80516"/>
    <w:rsid w:val="05CC170A"/>
    <w:rsid w:val="05CDC02D"/>
    <w:rsid w:val="05DEB078"/>
    <w:rsid w:val="0625E7D7"/>
    <w:rsid w:val="063E6E07"/>
    <w:rsid w:val="06613547"/>
    <w:rsid w:val="067C5740"/>
    <w:rsid w:val="06821F39"/>
    <w:rsid w:val="0684AB8D"/>
    <w:rsid w:val="06865C95"/>
    <w:rsid w:val="06BAA5F0"/>
    <w:rsid w:val="06CFC848"/>
    <w:rsid w:val="06DD2EEE"/>
    <w:rsid w:val="06ED1449"/>
    <w:rsid w:val="06F9B229"/>
    <w:rsid w:val="071D8AB5"/>
    <w:rsid w:val="07340870"/>
    <w:rsid w:val="07380D68"/>
    <w:rsid w:val="07560CEF"/>
    <w:rsid w:val="075CDD54"/>
    <w:rsid w:val="076B3A3C"/>
    <w:rsid w:val="077A80D9"/>
    <w:rsid w:val="0797404E"/>
    <w:rsid w:val="079CEE1E"/>
    <w:rsid w:val="079E337E"/>
    <w:rsid w:val="07AEAF5A"/>
    <w:rsid w:val="07B51FDC"/>
    <w:rsid w:val="07D4396E"/>
    <w:rsid w:val="07E97BAB"/>
    <w:rsid w:val="08085EC9"/>
    <w:rsid w:val="08207BEE"/>
    <w:rsid w:val="08300602"/>
    <w:rsid w:val="08510F36"/>
    <w:rsid w:val="085CD711"/>
    <w:rsid w:val="085CFDEB"/>
    <w:rsid w:val="087F9499"/>
    <w:rsid w:val="089FD1D8"/>
    <w:rsid w:val="08A3C615"/>
    <w:rsid w:val="08B14DD3"/>
    <w:rsid w:val="08C2DFF9"/>
    <w:rsid w:val="08DD5824"/>
    <w:rsid w:val="08E1826E"/>
    <w:rsid w:val="08E8CD53"/>
    <w:rsid w:val="08F9EEAE"/>
    <w:rsid w:val="09021B19"/>
    <w:rsid w:val="09115830"/>
    <w:rsid w:val="0915A1C2"/>
    <w:rsid w:val="092653FD"/>
    <w:rsid w:val="0952B98D"/>
    <w:rsid w:val="097CA79D"/>
    <w:rsid w:val="0986A333"/>
    <w:rsid w:val="09CC0EC1"/>
    <w:rsid w:val="09CFD0DD"/>
    <w:rsid w:val="09D68303"/>
    <w:rsid w:val="09DDE6BA"/>
    <w:rsid w:val="09E092A6"/>
    <w:rsid w:val="0A0858EE"/>
    <w:rsid w:val="0A118C8E"/>
    <w:rsid w:val="0A119914"/>
    <w:rsid w:val="0A1F57DB"/>
    <w:rsid w:val="0A2AB4EB"/>
    <w:rsid w:val="0A3F9EBE"/>
    <w:rsid w:val="0A66C94F"/>
    <w:rsid w:val="0A747FB2"/>
    <w:rsid w:val="0A86FD7B"/>
    <w:rsid w:val="0A8821DF"/>
    <w:rsid w:val="0A8E62E2"/>
    <w:rsid w:val="0AB78CC5"/>
    <w:rsid w:val="0ADAAE8D"/>
    <w:rsid w:val="0B22E76B"/>
    <w:rsid w:val="0B2B50AD"/>
    <w:rsid w:val="0B2BDAEF"/>
    <w:rsid w:val="0B3A9303"/>
    <w:rsid w:val="0B533FD6"/>
    <w:rsid w:val="0B5659D0"/>
    <w:rsid w:val="0B5A8C42"/>
    <w:rsid w:val="0B6BDCCF"/>
    <w:rsid w:val="0B848263"/>
    <w:rsid w:val="0B8489D4"/>
    <w:rsid w:val="0B94DB8D"/>
    <w:rsid w:val="0B987FC2"/>
    <w:rsid w:val="0B9B4709"/>
    <w:rsid w:val="0BAD5CEF"/>
    <w:rsid w:val="0BB3F6B3"/>
    <w:rsid w:val="0BC0856C"/>
    <w:rsid w:val="0BD9ADC9"/>
    <w:rsid w:val="0BE9527E"/>
    <w:rsid w:val="0BF884E0"/>
    <w:rsid w:val="0C2B1D43"/>
    <w:rsid w:val="0C2E4838"/>
    <w:rsid w:val="0C53DD9B"/>
    <w:rsid w:val="0C711487"/>
    <w:rsid w:val="0C815710"/>
    <w:rsid w:val="0C85569B"/>
    <w:rsid w:val="0C919FE0"/>
    <w:rsid w:val="0CA9057D"/>
    <w:rsid w:val="0CA9439A"/>
    <w:rsid w:val="0CBAE972"/>
    <w:rsid w:val="0CC33956"/>
    <w:rsid w:val="0CCD70BC"/>
    <w:rsid w:val="0CF20BF1"/>
    <w:rsid w:val="0CF54FF2"/>
    <w:rsid w:val="0D059D91"/>
    <w:rsid w:val="0D063C3E"/>
    <w:rsid w:val="0D100D61"/>
    <w:rsid w:val="0D1B97FF"/>
    <w:rsid w:val="0D290C0A"/>
    <w:rsid w:val="0D2AA10C"/>
    <w:rsid w:val="0D2D17B0"/>
    <w:rsid w:val="0D3D3318"/>
    <w:rsid w:val="0D5D40D9"/>
    <w:rsid w:val="0D642234"/>
    <w:rsid w:val="0D735449"/>
    <w:rsid w:val="0D7D4A91"/>
    <w:rsid w:val="0D9459E5"/>
    <w:rsid w:val="0DC70DE4"/>
    <w:rsid w:val="0E124F4F"/>
    <w:rsid w:val="0E1250A1"/>
    <w:rsid w:val="0E44B46A"/>
    <w:rsid w:val="0E5CC0AF"/>
    <w:rsid w:val="0E62F16F"/>
    <w:rsid w:val="0E74923F"/>
    <w:rsid w:val="0E858730"/>
    <w:rsid w:val="0E85BC22"/>
    <w:rsid w:val="0E985EBA"/>
    <w:rsid w:val="0EBC2325"/>
    <w:rsid w:val="0EC1E57B"/>
    <w:rsid w:val="0ECBEB36"/>
    <w:rsid w:val="0ECC3F6F"/>
    <w:rsid w:val="0EDF1BE0"/>
    <w:rsid w:val="0EECB3B6"/>
    <w:rsid w:val="0F04FFF8"/>
    <w:rsid w:val="0F0AD8F1"/>
    <w:rsid w:val="0F390D4C"/>
    <w:rsid w:val="0F48961C"/>
    <w:rsid w:val="0F5AED68"/>
    <w:rsid w:val="0F693032"/>
    <w:rsid w:val="0F8E9E5F"/>
    <w:rsid w:val="0F9DCCDA"/>
    <w:rsid w:val="0FBE8E92"/>
    <w:rsid w:val="0FE27BA4"/>
    <w:rsid w:val="0FE4B65D"/>
    <w:rsid w:val="0FE5B34C"/>
    <w:rsid w:val="0FEA3566"/>
    <w:rsid w:val="0FF51130"/>
    <w:rsid w:val="0FFCFE23"/>
    <w:rsid w:val="1000D409"/>
    <w:rsid w:val="100624D9"/>
    <w:rsid w:val="1008178D"/>
    <w:rsid w:val="10226C30"/>
    <w:rsid w:val="102CF0B4"/>
    <w:rsid w:val="10427831"/>
    <w:rsid w:val="1057F386"/>
    <w:rsid w:val="1060ACCC"/>
    <w:rsid w:val="109E64BA"/>
    <w:rsid w:val="10CF2826"/>
    <w:rsid w:val="10D24A33"/>
    <w:rsid w:val="10EE926A"/>
    <w:rsid w:val="10FE8E52"/>
    <w:rsid w:val="10FF376B"/>
    <w:rsid w:val="110BB380"/>
    <w:rsid w:val="115DD045"/>
    <w:rsid w:val="11810008"/>
    <w:rsid w:val="11B1D0C5"/>
    <w:rsid w:val="11BBF06C"/>
    <w:rsid w:val="11ED7CFC"/>
    <w:rsid w:val="120088D3"/>
    <w:rsid w:val="12046AB3"/>
    <w:rsid w:val="1213AEB7"/>
    <w:rsid w:val="121CA2EC"/>
    <w:rsid w:val="12455669"/>
    <w:rsid w:val="127E4E0D"/>
    <w:rsid w:val="12995F3B"/>
    <w:rsid w:val="12CE4B48"/>
    <w:rsid w:val="12E96663"/>
    <w:rsid w:val="12F0FCBB"/>
    <w:rsid w:val="12FFAB36"/>
    <w:rsid w:val="131A09C1"/>
    <w:rsid w:val="1332B0F6"/>
    <w:rsid w:val="133E9870"/>
    <w:rsid w:val="13448453"/>
    <w:rsid w:val="1352A780"/>
    <w:rsid w:val="1352FEF6"/>
    <w:rsid w:val="13555292"/>
    <w:rsid w:val="1356BEFF"/>
    <w:rsid w:val="13659E27"/>
    <w:rsid w:val="1389A7D1"/>
    <w:rsid w:val="138DBAC1"/>
    <w:rsid w:val="13AC7460"/>
    <w:rsid w:val="13B8EB0A"/>
    <w:rsid w:val="13CB9751"/>
    <w:rsid w:val="13D02BF1"/>
    <w:rsid w:val="13F2E982"/>
    <w:rsid w:val="13F52246"/>
    <w:rsid w:val="13FA5846"/>
    <w:rsid w:val="14274090"/>
    <w:rsid w:val="14335EDF"/>
    <w:rsid w:val="144FA821"/>
    <w:rsid w:val="14524CBC"/>
    <w:rsid w:val="14904433"/>
    <w:rsid w:val="14967291"/>
    <w:rsid w:val="1496A0D2"/>
    <w:rsid w:val="14D232F3"/>
    <w:rsid w:val="14D882A1"/>
    <w:rsid w:val="1510440E"/>
    <w:rsid w:val="153DC080"/>
    <w:rsid w:val="1552296E"/>
    <w:rsid w:val="1556F869"/>
    <w:rsid w:val="158B8BA3"/>
    <w:rsid w:val="15C5F5E6"/>
    <w:rsid w:val="15C848AE"/>
    <w:rsid w:val="15E3ADC0"/>
    <w:rsid w:val="15F2C4ED"/>
    <w:rsid w:val="1602BC24"/>
    <w:rsid w:val="1617F679"/>
    <w:rsid w:val="163A20F9"/>
    <w:rsid w:val="164BC5FF"/>
    <w:rsid w:val="1686E058"/>
    <w:rsid w:val="168A9FB8"/>
    <w:rsid w:val="16AECDBA"/>
    <w:rsid w:val="16BE28F7"/>
    <w:rsid w:val="16C4BA5D"/>
    <w:rsid w:val="16CDF77D"/>
    <w:rsid w:val="16D7DBD6"/>
    <w:rsid w:val="1704B61E"/>
    <w:rsid w:val="171011DD"/>
    <w:rsid w:val="171B56BB"/>
    <w:rsid w:val="173E69AA"/>
    <w:rsid w:val="1769EFB5"/>
    <w:rsid w:val="1770B26C"/>
    <w:rsid w:val="1773F86C"/>
    <w:rsid w:val="17952FC1"/>
    <w:rsid w:val="1797B6F2"/>
    <w:rsid w:val="17A6C52D"/>
    <w:rsid w:val="17B0124B"/>
    <w:rsid w:val="17B7ADD8"/>
    <w:rsid w:val="17D62B27"/>
    <w:rsid w:val="1808A538"/>
    <w:rsid w:val="18097FB7"/>
    <w:rsid w:val="1819F719"/>
    <w:rsid w:val="183C9FDB"/>
    <w:rsid w:val="183E8D3E"/>
    <w:rsid w:val="18566612"/>
    <w:rsid w:val="1869C7DE"/>
    <w:rsid w:val="189E51CB"/>
    <w:rsid w:val="18A50854"/>
    <w:rsid w:val="18A85480"/>
    <w:rsid w:val="18B82A56"/>
    <w:rsid w:val="18B922BB"/>
    <w:rsid w:val="18D4CB6E"/>
    <w:rsid w:val="18E06DE4"/>
    <w:rsid w:val="18EC98A1"/>
    <w:rsid w:val="191C5C27"/>
    <w:rsid w:val="1921608E"/>
    <w:rsid w:val="192ECBF9"/>
    <w:rsid w:val="1942958E"/>
    <w:rsid w:val="1998CB47"/>
    <w:rsid w:val="19CAE7BC"/>
    <w:rsid w:val="19D87C7F"/>
    <w:rsid w:val="19E93579"/>
    <w:rsid w:val="1A05DD73"/>
    <w:rsid w:val="1A0B9AB8"/>
    <w:rsid w:val="1A0F7C98"/>
    <w:rsid w:val="1A24ED7A"/>
    <w:rsid w:val="1A2C75AA"/>
    <w:rsid w:val="1A42C65B"/>
    <w:rsid w:val="1A50175B"/>
    <w:rsid w:val="1A622B06"/>
    <w:rsid w:val="1A702E08"/>
    <w:rsid w:val="1A7C6E1E"/>
    <w:rsid w:val="1A8D43CB"/>
    <w:rsid w:val="1A93AC07"/>
    <w:rsid w:val="1A99094A"/>
    <w:rsid w:val="1AA2B428"/>
    <w:rsid w:val="1AC587CE"/>
    <w:rsid w:val="1ADBF991"/>
    <w:rsid w:val="1AE753B3"/>
    <w:rsid w:val="1AF2A030"/>
    <w:rsid w:val="1B1A84F3"/>
    <w:rsid w:val="1B1E51AF"/>
    <w:rsid w:val="1B1ECE21"/>
    <w:rsid w:val="1B3986F1"/>
    <w:rsid w:val="1B43B608"/>
    <w:rsid w:val="1B501544"/>
    <w:rsid w:val="1B54FCEB"/>
    <w:rsid w:val="1B5E10DB"/>
    <w:rsid w:val="1B7657BC"/>
    <w:rsid w:val="1B839823"/>
    <w:rsid w:val="1B8CA247"/>
    <w:rsid w:val="1B90468D"/>
    <w:rsid w:val="1B92C990"/>
    <w:rsid w:val="1B9A92A5"/>
    <w:rsid w:val="1BA10B0B"/>
    <w:rsid w:val="1BD98EBB"/>
    <w:rsid w:val="1BF49F22"/>
    <w:rsid w:val="1C11DACD"/>
    <w:rsid w:val="1C2564CA"/>
    <w:rsid w:val="1C3D60D8"/>
    <w:rsid w:val="1C4FA0C0"/>
    <w:rsid w:val="1C5A9D5E"/>
    <w:rsid w:val="1C6F2161"/>
    <w:rsid w:val="1C8128D7"/>
    <w:rsid w:val="1C81FFED"/>
    <w:rsid w:val="1CD06C09"/>
    <w:rsid w:val="1CDD44D8"/>
    <w:rsid w:val="1CE243C4"/>
    <w:rsid w:val="1CF46158"/>
    <w:rsid w:val="1D01774C"/>
    <w:rsid w:val="1D0A0395"/>
    <w:rsid w:val="1D12A1DB"/>
    <w:rsid w:val="1D27C1CB"/>
    <w:rsid w:val="1D2A0E7D"/>
    <w:rsid w:val="1D674B26"/>
    <w:rsid w:val="1D732238"/>
    <w:rsid w:val="1D8C9927"/>
    <w:rsid w:val="1DA94AF3"/>
    <w:rsid w:val="1DBAD228"/>
    <w:rsid w:val="1DBF1A28"/>
    <w:rsid w:val="1DCF6378"/>
    <w:rsid w:val="1DDE17BC"/>
    <w:rsid w:val="1DEEBB69"/>
    <w:rsid w:val="1DF979BD"/>
    <w:rsid w:val="1E245A44"/>
    <w:rsid w:val="1E4E2CD0"/>
    <w:rsid w:val="1E520071"/>
    <w:rsid w:val="1E5B5E86"/>
    <w:rsid w:val="1E6C3C6A"/>
    <w:rsid w:val="1E777761"/>
    <w:rsid w:val="1E935300"/>
    <w:rsid w:val="1E94516F"/>
    <w:rsid w:val="1E95B19D"/>
    <w:rsid w:val="1EA37639"/>
    <w:rsid w:val="1EB9595A"/>
    <w:rsid w:val="1EC1D4E2"/>
    <w:rsid w:val="1EC2B984"/>
    <w:rsid w:val="1EC890BC"/>
    <w:rsid w:val="1EC9C55E"/>
    <w:rsid w:val="1ECD6DD9"/>
    <w:rsid w:val="1EE9EB1D"/>
    <w:rsid w:val="1EF160FC"/>
    <w:rsid w:val="1EF24868"/>
    <w:rsid w:val="1F03137A"/>
    <w:rsid w:val="1F16FE9D"/>
    <w:rsid w:val="1F1B23C2"/>
    <w:rsid w:val="1F44A159"/>
    <w:rsid w:val="1F4ADDD5"/>
    <w:rsid w:val="1F4C30AC"/>
    <w:rsid w:val="1F70B44C"/>
    <w:rsid w:val="1F7B8DE5"/>
    <w:rsid w:val="1F88421A"/>
    <w:rsid w:val="1F98DAFF"/>
    <w:rsid w:val="1FD34D44"/>
    <w:rsid w:val="1FDF3AA2"/>
    <w:rsid w:val="1FE802DF"/>
    <w:rsid w:val="1FE9DEB3"/>
    <w:rsid w:val="1FEF7213"/>
    <w:rsid w:val="1FFE97BE"/>
    <w:rsid w:val="20204C0B"/>
    <w:rsid w:val="203076C6"/>
    <w:rsid w:val="203181FE"/>
    <w:rsid w:val="203548E1"/>
    <w:rsid w:val="203AF0F3"/>
    <w:rsid w:val="20484F9A"/>
    <w:rsid w:val="2050C76E"/>
    <w:rsid w:val="205AEF2A"/>
    <w:rsid w:val="20693E3A"/>
    <w:rsid w:val="2071510D"/>
    <w:rsid w:val="20969107"/>
    <w:rsid w:val="20B6F423"/>
    <w:rsid w:val="20C5A9DC"/>
    <w:rsid w:val="20E63EC9"/>
    <w:rsid w:val="21175E46"/>
    <w:rsid w:val="212AD059"/>
    <w:rsid w:val="2152656A"/>
    <w:rsid w:val="2167A364"/>
    <w:rsid w:val="21689CB6"/>
    <w:rsid w:val="216F56CB"/>
    <w:rsid w:val="217A5B75"/>
    <w:rsid w:val="2187A42E"/>
    <w:rsid w:val="218C43B8"/>
    <w:rsid w:val="21AD8201"/>
    <w:rsid w:val="21B9E47A"/>
    <w:rsid w:val="21D93FDC"/>
    <w:rsid w:val="21EC0CFB"/>
    <w:rsid w:val="21F323A5"/>
    <w:rsid w:val="21F63AC0"/>
    <w:rsid w:val="21FDC5F5"/>
    <w:rsid w:val="220D216E"/>
    <w:rsid w:val="22198C35"/>
    <w:rsid w:val="2252C484"/>
    <w:rsid w:val="22852DF2"/>
    <w:rsid w:val="2289D946"/>
    <w:rsid w:val="22AE886E"/>
    <w:rsid w:val="22B5BE49"/>
    <w:rsid w:val="22BFDE02"/>
    <w:rsid w:val="22C0BDDC"/>
    <w:rsid w:val="2312234D"/>
    <w:rsid w:val="2318BE07"/>
    <w:rsid w:val="231EF2B4"/>
    <w:rsid w:val="2323E874"/>
    <w:rsid w:val="2328A792"/>
    <w:rsid w:val="23307DF7"/>
    <w:rsid w:val="2337727E"/>
    <w:rsid w:val="23418276"/>
    <w:rsid w:val="23466B28"/>
    <w:rsid w:val="2346B159"/>
    <w:rsid w:val="23495262"/>
    <w:rsid w:val="234C865C"/>
    <w:rsid w:val="237F5EC5"/>
    <w:rsid w:val="238B1D27"/>
    <w:rsid w:val="23A8F1CF"/>
    <w:rsid w:val="23B1B9FE"/>
    <w:rsid w:val="23D86DCA"/>
    <w:rsid w:val="23DCF1AC"/>
    <w:rsid w:val="2403C455"/>
    <w:rsid w:val="2444AE20"/>
    <w:rsid w:val="244B135A"/>
    <w:rsid w:val="2457B6BD"/>
    <w:rsid w:val="245A1E91"/>
    <w:rsid w:val="2487DA32"/>
    <w:rsid w:val="24888886"/>
    <w:rsid w:val="2498D932"/>
    <w:rsid w:val="24AE226A"/>
    <w:rsid w:val="24B1932A"/>
    <w:rsid w:val="24C7EA36"/>
    <w:rsid w:val="24E856BD"/>
    <w:rsid w:val="24FA82E8"/>
    <w:rsid w:val="25054ACA"/>
    <w:rsid w:val="25162A72"/>
    <w:rsid w:val="251C1ACC"/>
    <w:rsid w:val="25597F62"/>
    <w:rsid w:val="256E5D27"/>
    <w:rsid w:val="257A5D9F"/>
    <w:rsid w:val="257E1EAE"/>
    <w:rsid w:val="25B63D5B"/>
    <w:rsid w:val="25D233A9"/>
    <w:rsid w:val="25DD6DAC"/>
    <w:rsid w:val="25E69F12"/>
    <w:rsid w:val="26104620"/>
    <w:rsid w:val="2615750B"/>
    <w:rsid w:val="262458E7"/>
    <w:rsid w:val="262C52EA"/>
    <w:rsid w:val="263B7029"/>
    <w:rsid w:val="264A0125"/>
    <w:rsid w:val="265504C0"/>
    <w:rsid w:val="2664CA48"/>
    <w:rsid w:val="2682D6F7"/>
    <w:rsid w:val="2684271E"/>
    <w:rsid w:val="26941D1F"/>
    <w:rsid w:val="26955608"/>
    <w:rsid w:val="2698D276"/>
    <w:rsid w:val="26B57BB4"/>
    <w:rsid w:val="26E14950"/>
    <w:rsid w:val="26F4FD02"/>
    <w:rsid w:val="2706586D"/>
    <w:rsid w:val="270C9BD7"/>
    <w:rsid w:val="27195BDD"/>
    <w:rsid w:val="275CBFB7"/>
    <w:rsid w:val="27681771"/>
    <w:rsid w:val="277004F7"/>
    <w:rsid w:val="27811890"/>
    <w:rsid w:val="2781320C"/>
    <w:rsid w:val="27A0C63D"/>
    <w:rsid w:val="27BEB5DD"/>
    <w:rsid w:val="27D8DE76"/>
    <w:rsid w:val="27EEA3EA"/>
    <w:rsid w:val="27F50EE7"/>
    <w:rsid w:val="27F8E2B7"/>
    <w:rsid w:val="2841F1E5"/>
    <w:rsid w:val="284E14AB"/>
    <w:rsid w:val="285DA44A"/>
    <w:rsid w:val="2873D672"/>
    <w:rsid w:val="2889D001"/>
    <w:rsid w:val="289A7145"/>
    <w:rsid w:val="28A86C38"/>
    <w:rsid w:val="28B6A9C2"/>
    <w:rsid w:val="28C2B2B0"/>
    <w:rsid w:val="28CEAA2B"/>
    <w:rsid w:val="28D0BBC1"/>
    <w:rsid w:val="28D25B42"/>
    <w:rsid w:val="28D5E631"/>
    <w:rsid w:val="28D73578"/>
    <w:rsid w:val="28DAE0DA"/>
    <w:rsid w:val="28FB5709"/>
    <w:rsid w:val="291CC0B8"/>
    <w:rsid w:val="292C0AF9"/>
    <w:rsid w:val="295A863E"/>
    <w:rsid w:val="2963E015"/>
    <w:rsid w:val="297CA2D0"/>
    <w:rsid w:val="298E3438"/>
    <w:rsid w:val="29B09321"/>
    <w:rsid w:val="29D8BBED"/>
    <w:rsid w:val="29DD9A5C"/>
    <w:rsid w:val="29E8D14C"/>
    <w:rsid w:val="2A29AC08"/>
    <w:rsid w:val="2A2FD6F8"/>
    <w:rsid w:val="2A47A5B9"/>
    <w:rsid w:val="2A7CAE65"/>
    <w:rsid w:val="2A8266FF"/>
    <w:rsid w:val="2A8989A7"/>
    <w:rsid w:val="2A9529E4"/>
    <w:rsid w:val="2AA68AD9"/>
    <w:rsid w:val="2AC6DB10"/>
    <w:rsid w:val="2AC6DC30"/>
    <w:rsid w:val="2AD66BCF"/>
    <w:rsid w:val="2AEF942C"/>
    <w:rsid w:val="2B09F074"/>
    <w:rsid w:val="2B187C39"/>
    <w:rsid w:val="2B1B699D"/>
    <w:rsid w:val="2B4408E9"/>
    <w:rsid w:val="2B4E9348"/>
    <w:rsid w:val="2B60574C"/>
    <w:rsid w:val="2B875CC8"/>
    <w:rsid w:val="2BA62FC3"/>
    <w:rsid w:val="2BCCDCFB"/>
    <w:rsid w:val="2BDB1844"/>
    <w:rsid w:val="2BDBA461"/>
    <w:rsid w:val="2BEB0F01"/>
    <w:rsid w:val="2C09D23B"/>
    <w:rsid w:val="2C149461"/>
    <w:rsid w:val="2C30FA45"/>
    <w:rsid w:val="2C396F61"/>
    <w:rsid w:val="2C471A88"/>
    <w:rsid w:val="2C67D118"/>
    <w:rsid w:val="2C684F41"/>
    <w:rsid w:val="2C6F5E89"/>
    <w:rsid w:val="2C7E9263"/>
    <w:rsid w:val="2C8B648D"/>
    <w:rsid w:val="2C970F4F"/>
    <w:rsid w:val="2CADF8DB"/>
    <w:rsid w:val="2CC852A2"/>
    <w:rsid w:val="2CD44160"/>
    <w:rsid w:val="2CD4CD06"/>
    <w:rsid w:val="2CEA73BF"/>
    <w:rsid w:val="2CFB1F44"/>
    <w:rsid w:val="2CFCFC4E"/>
    <w:rsid w:val="2CFF135A"/>
    <w:rsid w:val="2D009EB9"/>
    <w:rsid w:val="2D017A89"/>
    <w:rsid w:val="2D116960"/>
    <w:rsid w:val="2D147957"/>
    <w:rsid w:val="2D153B1E"/>
    <w:rsid w:val="2D24BD38"/>
    <w:rsid w:val="2D52513C"/>
    <w:rsid w:val="2D8EB6FB"/>
    <w:rsid w:val="2D9985C9"/>
    <w:rsid w:val="2DA76C19"/>
    <w:rsid w:val="2DC9D4CD"/>
    <w:rsid w:val="2DCF4935"/>
    <w:rsid w:val="2DD62CA6"/>
    <w:rsid w:val="2DE72B95"/>
    <w:rsid w:val="2DEA9F9C"/>
    <w:rsid w:val="2E0745B0"/>
    <w:rsid w:val="2E368316"/>
    <w:rsid w:val="2E4ABF6C"/>
    <w:rsid w:val="2E5F6951"/>
    <w:rsid w:val="2E60B987"/>
    <w:rsid w:val="2E6F557D"/>
    <w:rsid w:val="2E847340"/>
    <w:rsid w:val="2E8E2190"/>
    <w:rsid w:val="2E9D7D7B"/>
    <w:rsid w:val="2EA984BD"/>
    <w:rsid w:val="2EAF1D5A"/>
    <w:rsid w:val="2EC021D8"/>
    <w:rsid w:val="2EC0C3A1"/>
    <w:rsid w:val="2EC288A3"/>
    <w:rsid w:val="2ECFE135"/>
    <w:rsid w:val="2ED06884"/>
    <w:rsid w:val="2ED4BDC8"/>
    <w:rsid w:val="2EEB21AD"/>
    <w:rsid w:val="2EF0E37A"/>
    <w:rsid w:val="2F037F95"/>
    <w:rsid w:val="2F2ED214"/>
    <w:rsid w:val="2F30489F"/>
    <w:rsid w:val="2F4B98B5"/>
    <w:rsid w:val="2F7CCB36"/>
    <w:rsid w:val="2F8E060D"/>
    <w:rsid w:val="2F9C9FBF"/>
    <w:rsid w:val="2F9D1A4E"/>
    <w:rsid w:val="2F9FF003"/>
    <w:rsid w:val="2FA67D33"/>
    <w:rsid w:val="2FB665F6"/>
    <w:rsid w:val="2FB6C005"/>
    <w:rsid w:val="2FFE665C"/>
    <w:rsid w:val="300BEDBB"/>
    <w:rsid w:val="3041630D"/>
    <w:rsid w:val="304F3BD8"/>
    <w:rsid w:val="30708E29"/>
    <w:rsid w:val="30834518"/>
    <w:rsid w:val="3086F20E"/>
    <w:rsid w:val="30B6CFB3"/>
    <w:rsid w:val="30E04C55"/>
    <w:rsid w:val="30E21CE4"/>
    <w:rsid w:val="31365416"/>
    <w:rsid w:val="31529066"/>
    <w:rsid w:val="316B9A9C"/>
    <w:rsid w:val="319FAAB7"/>
    <w:rsid w:val="31BDD4CC"/>
    <w:rsid w:val="31D6B463"/>
    <w:rsid w:val="31E10CB1"/>
    <w:rsid w:val="31F6F8A3"/>
    <w:rsid w:val="31F82E5B"/>
    <w:rsid w:val="3201905B"/>
    <w:rsid w:val="32047104"/>
    <w:rsid w:val="322FAE3A"/>
    <w:rsid w:val="32575840"/>
    <w:rsid w:val="325BAE93"/>
    <w:rsid w:val="32670612"/>
    <w:rsid w:val="3267CEFD"/>
    <w:rsid w:val="327D60D5"/>
    <w:rsid w:val="328B8011"/>
    <w:rsid w:val="328FF05E"/>
    <w:rsid w:val="329B439B"/>
    <w:rsid w:val="32A5A742"/>
    <w:rsid w:val="32B73148"/>
    <w:rsid w:val="32BBDDB1"/>
    <w:rsid w:val="32C3CB37"/>
    <w:rsid w:val="32EFBA8C"/>
    <w:rsid w:val="32F4BD22"/>
    <w:rsid w:val="3302A8F4"/>
    <w:rsid w:val="333A0CC7"/>
    <w:rsid w:val="333D0A0E"/>
    <w:rsid w:val="335E8C4C"/>
    <w:rsid w:val="3367561D"/>
    <w:rsid w:val="336FF300"/>
    <w:rsid w:val="3370E21C"/>
    <w:rsid w:val="338420A6"/>
    <w:rsid w:val="3389EAF3"/>
    <w:rsid w:val="33D08E4E"/>
    <w:rsid w:val="33E40C17"/>
    <w:rsid w:val="33EBE272"/>
    <w:rsid w:val="34254354"/>
    <w:rsid w:val="34306BED"/>
    <w:rsid w:val="34701D25"/>
    <w:rsid w:val="3477D422"/>
    <w:rsid w:val="3489D719"/>
    <w:rsid w:val="349C8EB1"/>
    <w:rsid w:val="34A9899B"/>
    <w:rsid w:val="34F01749"/>
    <w:rsid w:val="34F1542F"/>
    <w:rsid w:val="34F5758E"/>
    <w:rsid w:val="34F6C3D3"/>
    <w:rsid w:val="352141EF"/>
    <w:rsid w:val="352CD2F6"/>
    <w:rsid w:val="3530A9F0"/>
    <w:rsid w:val="35443AC4"/>
    <w:rsid w:val="35553A23"/>
    <w:rsid w:val="3596D9FB"/>
    <w:rsid w:val="35AB2D3A"/>
    <w:rsid w:val="35BA8932"/>
    <w:rsid w:val="35D932E3"/>
    <w:rsid w:val="35DF64CB"/>
    <w:rsid w:val="35EB2B93"/>
    <w:rsid w:val="35EDBAB0"/>
    <w:rsid w:val="35F58D21"/>
    <w:rsid w:val="35FB6BF9"/>
    <w:rsid w:val="35FE905A"/>
    <w:rsid w:val="3606E8D2"/>
    <w:rsid w:val="360C5BD2"/>
    <w:rsid w:val="3612D297"/>
    <w:rsid w:val="366189D6"/>
    <w:rsid w:val="366E2968"/>
    <w:rsid w:val="3674AA47"/>
    <w:rsid w:val="3675D83C"/>
    <w:rsid w:val="367A7E6B"/>
    <w:rsid w:val="36809E9D"/>
    <w:rsid w:val="369B2687"/>
    <w:rsid w:val="36DB8DC9"/>
    <w:rsid w:val="36DFCFAD"/>
    <w:rsid w:val="36EA0433"/>
    <w:rsid w:val="36F10A84"/>
    <w:rsid w:val="36FF0D6E"/>
    <w:rsid w:val="371F0D85"/>
    <w:rsid w:val="372B3CBF"/>
    <w:rsid w:val="3759DA8F"/>
    <w:rsid w:val="37640392"/>
    <w:rsid w:val="376628C3"/>
    <w:rsid w:val="377E13FD"/>
    <w:rsid w:val="37B8DB0A"/>
    <w:rsid w:val="37C428CF"/>
    <w:rsid w:val="37F0586E"/>
    <w:rsid w:val="37F74CCA"/>
    <w:rsid w:val="37FD5A37"/>
    <w:rsid w:val="3856BACE"/>
    <w:rsid w:val="387B9106"/>
    <w:rsid w:val="38AFBB28"/>
    <w:rsid w:val="38B70D1E"/>
    <w:rsid w:val="38FF7B08"/>
    <w:rsid w:val="390B8F7A"/>
    <w:rsid w:val="390C3DA6"/>
    <w:rsid w:val="39108FF3"/>
    <w:rsid w:val="39117327"/>
    <w:rsid w:val="3911E89A"/>
    <w:rsid w:val="391EFD17"/>
    <w:rsid w:val="3922F43C"/>
    <w:rsid w:val="397C6CDD"/>
    <w:rsid w:val="399AC29D"/>
    <w:rsid w:val="39B5A48B"/>
    <w:rsid w:val="39DC49E2"/>
    <w:rsid w:val="39FF5A99"/>
    <w:rsid w:val="3A0B2737"/>
    <w:rsid w:val="3A1785FB"/>
    <w:rsid w:val="3A2CBEAC"/>
    <w:rsid w:val="3A3FCFD2"/>
    <w:rsid w:val="3A4ED88E"/>
    <w:rsid w:val="3A7865DC"/>
    <w:rsid w:val="3A934D09"/>
    <w:rsid w:val="3AA0D83A"/>
    <w:rsid w:val="3AA4A14A"/>
    <w:rsid w:val="3AAC8640"/>
    <w:rsid w:val="3AB4FE04"/>
    <w:rsid w:val="3AC61496"/>
    <w:rsid w:val="3AD8E2A8"/>
    <w:rsid w:val="3B0C7A69"/>
    <w:rsid w:val="3B2BA53F"/>
    <w:rsid w:val="3B32EFF2"/>
    <w:rsid w:val="3B47E6F7"/>
    <w:rsid w:val="3B618020"/>
    <w:rsid w:val="3B75A463"/>
    <w:rsid w:val="3B7BCA7B"/>
    <w:rsid w:val="3B84DA1C"/>
    <w:rsid w:val="3B8DD5CA"/>
    <w:rsid w:val="3B9F10A1"/>
    <w:rsid w:val="3BB340D0"/>
    <w:rsid w:val="3BBBB321"/>
    <w:rsid w:val="3BC277D6"/>
    <w:rsid w:val="3BEC9DA1"/>
    <w:rsid w:val="3C003D5C"/>
    <w:rsid w:val="3C111BF1"/>
    <w:rsid w:val="3C1445E2"/>
    <w:rsid w:val="3C16B8F3"/>
    <w:rsid w:val="3C32A4BF"/>
    <w:rsid w:val="3C52FF7E"/>
    <w:rsid w:val="3C55EDFC"/>
    <w:rsid w:val="3C6BD553"/>
    <w:rsid w:val="3C74B309"/>
    <w:rsid w:val="3C79AB37"/>
    <w:rsid w:val="3C962E75"/>
    <w:rsid w:val="3CA84ACA"/>
    <w:rsid w:val="3CB22F23"/>
    <w:rsid w:val="3CB9BC8C"/>
    <w:rsid w:val="3CC775A0"/>
    <w:rsid w:val="3CD13CCD"/>
    <w:rsid w:val="3CDDDB4F"/>
    <w:rsid w:val="3CF0710C"/>
    <w:rsid w:val="3CF4B939"/>
    <w:rsid w:val="3CF91AE3"/>
    <w:rsid w:val="3CFDEA9A"/>
    <w:rsid w:val="3D22B295"/>
    <w:rsid w:val="3D2A2BF1"/>
    <w:rsid w:val="3D2C83D5"/>
    <w:rsid w:val="3D2DB9B4"/>
    <w:rsid w:val="3D52A8A5"/>
    <w:rsid w:val="3D69972A"/>
    <w:rsid w:val="3D8A84D7"/>
    <w:rsid w:val="3D9965F0"/>
    <w:rsid w:val="3DCC1068"/>
    <w:rsid w:val="3DD0BB88"/>
    <w:rsid w:val="3DDEF16B"/>
    <w:rsid w:val="3DEADBF6"/>
    <w:rsid w:val="3DF547C4"/>
    <w:rsid w:val="3E030D99"/>
    <w:rsid w:val="3E07A5B4"/>
    <w:rsid w:val="3E103B69"/>
    <w:rsid w:val="3E10836A"/>
    <w:rsid w:val="3E1C6F9C"/>
    <w:rsid w:val="3E2545DB"/>
    <w:rsid w:val="3E254FD2"/>
    <w:rsid w:val="3E4D7C1C"/>
    <w:rsid w:val="3E4F9486"/>
    <w:rsid w:val="3E520B2A"/>
    <w:rsid w:val="3E6406CC"/>
    <w:rsid w:val="3E6D7D68"/>
    <w:rsid w:val="3E94EB44"/>
    <w:rsid w:val="3E997160"/>
    <w:rsid w:val="3E9A7AD5"/>
    <w:rsid w:val="3EA268C7"/>
    <w:rsid w:val="3ED4BF1E"/>
    <w:rsid w:val="3ED60430"/>
    <w:rsid w:val="3EDA7B86"/>
    <w:rsid w:val="3EE131F0"/>
    <w:rsid w:val="3EE542BE"/>
    <w:rsid w:val="3EF42EE3"/>
    <w:rsid w:val="3F0902F0"/>
    <w:rsid w:val="3F0B43D8"/>
    <w:rsid w:val="3F1CA068"/>
    <w:rsid w:val="3F31231C"/>
    <w:rsid w:val="3F511D24"/>
    <w:rsid w:val="3F6B9EBD"/>
    <w:rsid w:val="3F6D1EB4"/>
    <w:rsid w:val="3F85D04D"/>
    <w:rsid w:val="3FAAFCA7"/>
    <w:rsid w:val="3FADCB18"/>
    <w:rsid w:val="3FE7D912"/>
    <w:rsid w:val="3FE9CFE5"/>
    <w:rsid w:val="3FEA6161"/>
    <w:rsid w:val="3FEAB918"/>
    <w:rsid w:val="3FEC1BB9"/>
    <w:rsid w:val="3FFE2E3E"/>
    <w:rsid w:val="40025EAF"/>
    <w:rsid w:val="4030BBA5"/>
    <w:rsid w:val="403E3928"/>
    <w:rsid w:val="403F3CE7"/>
    <w:rsid w:val="405373AA"/>
    <w:rsid w:val="408C7FAD"/>
    <w:rsid w:val="40AF5861"/>
    <w:rsid w:val="40B69404"/>
    <w:rsid w:val="40E61AB3"/>
    <w:rsid w:val="40EF37DB"/>
    <w:rsid w:val="410EF427"/>
    <w:rsid w:val="41110F9C"/>
    <w:rsid w:val="411C41B4"/>
    <w:rsid w:val="4122DE30"/>
    <w:rsid w:val="412455EF"/>
    <w:rsid w:val="41261E19"/>
    <w:rsid w:val="412EBF61"/>
    <w:rsid w:val="413577D0"/>
    <w:rsid w:val="4141ABF9"/>
    <w:rsid w:val="41657978"/>
    <w:rsid w:val="416BEB3A"/>
    <w:rsid w:val="418D034A"/>
    <w:rsid w:val="41A5C03A"/>
    <w:rsid w:val="41C2DE82"/>
    <w:rsid w:val="41CE38F3"/>
    <w:rsid w:val="41D21266"/>
    <w:rsid w:val="41E4DE5D"/>
    <w:rsid w:val="41EDB8AE"/>
    <w:rsid w:val="42068ABD"/>
    <w:rsid w:val="42190CA9"/>
    <w:rsid w:val="42228254"/>
    <w:rsid w:val="422D2E3C"/>
    <w:rsid w:val="4234D58C"/>
    <w:rsid w:val="423C05EA"/>
    <w:rsid w:val="424395EF"/>
    <w:rsid w:val="42447321"/>
    <w:rsid w:val="425C7723"/>
    <w:rsid w:val="426474CE"/>
    <w:rsid w:val="426B6611"/>
    <w:rsid w:val="4287ADE9"/>
    <w:rsid w:val="428BDD1D"/>
    <w:rsid w:val="4290EBBC"/>
    <w:rsid w:val="42A65D4E"/>
    <w:rsid w:val="42BF165C"/>
    <w:rsid w:val="42C1EE7A"/>
    <w:rsid w:val="42C71B7C"/>
    <w:rsid w:val="42E95CB1"/>
    <w:rsid w:val="4301A957"/>
    <w:rsid w:val="430BE537"/>
    <w:rsid w:val="430E57C1"/>
    <w:rsid w:val="43139C79"/>
    <w:rsid w:val="4320473C"/>
    <w:rsid w:val="432BF255"/>
    <w:rsid w:val="433ADDD3"/>
    <w:rsid w:val="43400CDE"/>
    <w:rsid w:val="43465038"/>
    <w:rsid w:val="43685C67"/>
    <w:rsid w:val="437F39A2"/>
    <w:rsid w:val="4384755E"/>
    <w:rsid w:val="438FEC01"/>
    <w:rsid w:val="439566CE"/>
    <w:rsid w:val="43C698D7"/>
    <w:rsid w:val="43CD89BB"/>
    <w:rsid w:val="440E5909"/>
    <w:rsid w:val="4425D4DE"/>
    <w:rsid w:val="4426D89D"/>
    <w:rsid w:val="442F5500"/>
    <w:rsid w:val="44344144"/>
    <w:rsid w:val="443554E0"/>
    <w:rsid w:val="44418985"/>
    <w:rsid w:val="444D69A1"/>
    <w:rsid w:val="4459B834"/>
    <w:rsid w:val="445A4DF6"/>
    <w:rsid w:val="445B3AE0"/>
    <w:rsid w:val="44888EFC"/>
    <w:rsid w:val="449819DF"/>
    <w:rsid w:val="44A4BE4B"/>
    <w:rsid w:val="44BFD79C"/>
    <w:rsid w:val="44C44677"/>
    <w:rsid w:val="44C4A40C"/>
    <w:rsid w:val="44C9F1D0"/>
    <w:rsid w:val="44D85BA8"/>
    <w:rsid w:val="450EF0BC"/>
    <w:rsid w:val="45486C72"/>
    <w:rsid w:val="454E58DE"/>
    <w:rsid w:val="458F4AE8"/>
    <w:rsid w:val="45981C05"/>
    <w:rsid w:val="459D911A"/>
    <w:rsid w:val="45ADE01E"/>
    <w:rsid w:val="45B13D1D"/>
    <w:rsid w:val="45B2FBE8"/>
    <w:rsid w:val="45C2A8FE"/>
    <w:rsid w:val="45C2AFF3"/>
    <w:rsid w:val="45C6E910"/>
    <w:rsid w:val="45CB2561"/>
    <w:rsid w:val="45DCC57E"/>
    <w:rsid w:val="45DDFE10"/>
    <w:rsid w:val="45F967FE"/>
    <w:rsid w:val="45F98F3C"/>
    <w:rsid w:val="46093CE3"/>
    <w:rsid w:val="4650CAD0"/>
    <w:rsid w:val="4668FAB1"/>
    <w:rsid w:val="4671A033"/>
    <w:rsid w:val="46772131"/>
    <w:rsid w:val="469F110B"/>
    <w:rsid w:val="46A199B2"/>
    <w:rsid w:val="46ACBA34"/>
    <w:rsid w:val="46B50E30"/>
    <w:rsid w:val="46BB739D"/>
    <w:rsid w:val="46BF4BDE"/>
    <w:rsid w:val="46DBE9F3"/>
    <w:rsid w:val="46EB31B8"/>
    <w:rsid w:val="46FF40C8"/>
    <w:rsid w:val="470D8A40"/>
    <w:rsid w:val="4716BFE9"/>
    <w:rsid w:val="471BC409"/>
    <w:rsid w:val="4742926E"/>
    <w:rsid w:val="4765081C"/>
    <w:rsid w:val="476B8970"/>
    <w:rsid w:val="47783099"/>
    <w:rsid w:val="477A58B3"/>
    <w:rsid w:val="47867389"/>
    <w:rsid w:val="4788630F"/>
    <w:rsid w:val="478B0948"/>
    <w:rsid w:val="47A266EA"/>
    <w:rsid w:val="47AFD5E9"/>
    <w:rsid w:val="47BECD57"/>
    <w:rsid w:val="47D53C61"/>
    <w:rsid w:val="4813DEED"/>
    <w:rsid w:val="481E6A2C"/>
    <w:rsid w:val="482B0A5E"/>
    <w:rsid w:val="484ACBA2"/>
    <w:rsid w:val="48541FE1"/>
    <w:rsid w:val="489A62A0"/>
    <w:rsid w:val="48A2FEAF"/>
    <w:rsid w:val="48AAE0A2"/>
    <w:rsid w:val="48AF830C"/>
    <w:rsid w:val="48B21819"/>
    <w:rsid w:val="48CBB8A7"/>
    <w:rsid w:val="48CE8822"/>
    <w:rsid w:val="48E580E0"/>
    <w:rsid w:val="48FB6FAC"/>
    <w:rsid w:val="4907426E"/>
    <w:rsid w:val="490AB3A9"/>
    <w:rsid w:val="490EE6BD"/>
    <w:rsid w:val="491400FA"/>
    <w:rsid w:val="4925895C"/>
    <w:rsid w:val="4929085A"/>
    <w:rsid w:val="4931E3C0"/>
    <w:rsid w:val="4957C27E"/>
    <w:rsid w:val="49591282"/>
    <w:rsid w:val="4959282F"/>
    <w:rsid w:val="4961C204"/>
    <w:rsid w:val="497184DB"/>
    <w:rsid w:val="49956903"/>
    <w:rsid w:val="49AB7BA1"/>
    <w:rsid w:val="49C3B4BE"/>
    <w:rsid w:val="49FF0B1D"/>
    <w:rsid w:val="4A0BF271"/>
    <w:rsid w:val="4A118A16"/>
    <w:rsid w:val="4A1E10A3"/>
    <w:rsid w:val="4A43DA99"/>
    <w:rsid w:val="4A72A620"/>
    <w:rsid w:val="4AB7BEE1"/>
    <w:rsid w:val="4AC2AA0A"/>
    <w:rsid w:val="4AC8F9B8"/>
    <w:rsid w:val="4AE78B9D"/>
    <w:rsid w:val="4AECF605"/>
    <w:rsid w:val="4AFE5B9F"/>
    <w:rsid w:val="4B1655F6"/>
    <w:rsid w:val="4B1E92B4"/>
    <w:rsid w:val="4B23CD63"/>
    <w:rsid w:val="4B3B6D74"/>
    <w:rsid w:val="4B3F4FDB"/>
    <w:rsid w:val="4B460A80"/>
    <w:rsid w:val="4B5C4354"/>
    <w:rsid w:val="4B6ECD32"/>
    <w:rsid w:val="4B7D4B19"/>
    <w:rsid w:val="4B8AD137"/>
    <w:rsid w:val="4B9745BB"/>
    <w:rsid w:val="4B9D1EB4"/>
    <w:rsid w:val="4B9F0166"/>
    <w:rsid w:val="4BA6EBCE"/>
    <w:rsid w:val="4BAD6804"/>
    <w:rsid w:val="4BAE6530"/>
    <w:rsid w:val="4BAE87E3"/>
    <w:rsid w:val="4BB53472"/>
    <w:rsid w:val="4BB5F278"/>
    <w:rsid w:val="4BCC8035"/>
    <w:rsid w:val="4BEAC32D"/>
    <w:rsid w:val="4C17D381"/>
    <w:rsid w:val="4C3750B9"/>
    <w:rsid w:val="4C4E4F66"/>
    <w:rsid w:val="4C603731"/>
    <w:rsid w:val="4C648B96"/>
    <w:rsid w:val="4C68A982"/>
    <w:rsid w:val="4C722382"/>
    <w:rsid w:val="4C8F6340"/>
    <w:rsid w:val="4C9C11AA"/>
    <w:rsid w:val="4CAB5BA4"/>
    <w:rsid w:val="4CB35043"/>
    <w:rsid w:val="4CB8EDF0"/>
    <w:rsid w:val="4CBC95C8"/>
    <w:rsid w:val="4CC65C1A"/>
    <w:rsid w:val="4CC8F705"/>
    <w:rsid w:val="4CDB2B3B"/>
    <w:rsid w:val="4CDF8EB0"/>
    <w:rsid w:val="4CFE9EB3"/>
    <w:rsid w:val="4D0558A9"/>
    <w:rsid w:val="4D172C33"/>
    <w:rsid w:val="4D28EC65"/>
    <w:rsid w:val="4D2EAAC9"/>
    <w:rsid w:val="4D517758"/>
    <w:rsid w:val="4D6FAF9C"/>
    <w:rsid w:val="4D898ACB"/>
    <w:rsid w:val="4D9F29CA"/>
    <w:rsid w:val="4DAD3B16"/>
    <w:rsid w:val="4E0D2A79"/>
    <w:rsid w:val="4E1BDC1B"/>
    <w:rsid w:val="4E1F2C5F"/>
    <w:rsid w:val="4E21FC8D"/>
    <w:rsid w:val="4E3380B6"/>
    <w:rsid w:val="4E4A50CE"/>
    <w:rsid w:val="4E4AFAF1"/>
    <w:rsid w:val="4E772D77"/>
    <w:rsid w:val="4E8442AF"/>
    <w:rsid w:val="4E891D90"/>
    <w:rsid w:val="4EAECFFD"/>
    <w:rsid w:val="4EB3D96C"/>
    <w:rsid w:val="4ECD0048"/>
    <w:rsid w:val="4F02C96B"/>
    <w:rsid w:val="4F21D1CE"/>
    <w:rsid w:val="4F226562"/>
    <w:rsid w:val="4F241F18"/>
    <w:rsid w:val="4F29465A"/>
    <w:rsid w:val="4F34CC5A"/>
    <w:rsid w:val="4F36EC99"/>
    <w:rsid w:val="4F4BD08E"/>
    <w:rsid w:val="4F566E8F"/>
    <w:rsid w:val="4F5EE3A3"/>
    <w:rsid w:val="4F6501CF"/>
    <w:rsid w:val="4F6F80D2"/>
    <w:rsid w:val="4F726CED"/>
    <w:rsid w:val="4F7BDB5D"/>
    <w:rsid w:val="4F9968B7"/>
    <w:rsid w:val="4FB634EC"/>
    <w:rsid w:val="4FCE682B"/>
    <w:rsid w:val="4FD1C464"/>
    <w:rsid w:val="4FDA4925"/>
    <w:rsid w:val="4FDBDB6A"/>
    <w:rsid w:val="4FFD9F47"/>
    <w:rsid w:val="4FFE0973"/>
    <w:rsid w:val="5003FF55"/>
    <w:rsid w:val="50083EAA"/>
    <w:rsid w:val="5022029B"/>
    <w:rsid w:val="50446112"/>
    <w:rsid w:val="5068D0A9"/>
    <w:rsid w:val="509D3EC7"/>
    <w:rsid w:val="50A38E2C"/>
    <w:rsid w:val="50A99942"/>
    <w:rsid w:val="50AE8912"/>
    <w:rsid w:val="50C3406F"/>
    <w:rsid w:val="50C94CAA"/>
    <w:rsid w:val="50DA0ADD"/>
    <w:rsid w:val="5108564E"/>
    <w:rsid w:val="5108FBC2"/>
    <w:rsid w:val="510DEA40"/>
    <w:rsid w:val="51164169"/>
    <w:rsid w:val="511EDAC0"/>
    <w:rsid w:val="51270065"/>
    <w:rsid w:val="51330EEB"/>
    <w:rsid w:val="5156CD21"/>
    <w:rsid w:val="515873C3"/>
    <w:rsid w:val="515B7E22"/>
    <w:rsid w:val="517AB093"/>
    <w:rsid w:val="518448D4"/>
    <w:rsid w:val="5188AB2A"/>
    <w:rsid w:val="518A13EF"/>
    <w:rsid w:val="5190C972"/>
    <w:rsid w:val="519F8A3A"/>
    <w:rsid w:val="51AAAEF8"/>
    <w:rsid w:val="51C24DCD"/>
    <w:rsid w:val="51EC3CD7"/>
    <w:rsid w:val="51F16BB8"/>
    <w:rsid w:val="51F67D3C"/>
    <w:rsid w:val="51FFAD55"/>
    <w:rsid w:val="5202F737"/>
    <w:rsid w:val="520A1324"/>
    <w:rsid w:val="52240E6F"/>
    <w:rsid w:val="52292BE8"/>
    <w:rsid w:val="523D70E9"/>
    <w:rsid w:val="523F5E8D"/>
    <w:rsid w:val="524D0373"/>
    <w:rsid w:val="526F1078"/>
    <w:rsid w:val="52856B1D"/>
    <w:rsid w:val="528F039B"/>
    <w:rsid w:val="52940D47"/>
    <w:rsid w:val="529CA291"/>
    <w:rsid w:val="52C52CDF"/>
    <w:rsid w:val="52CE978E"/>
    <w:rsid w:val="52D315E2"/>
    <w:rsid w:val="52EFC7CD"/>
    <w:rsid w:val="52F48D52"/>
    <w:rsid w:val="52FE0421"/>
    <w:rsid w:val="52FEA4C4"/>
    <w:rsid w:val="52FF5032"/>
    <w:rsid w:val="52FF53E1"/>
    <w:rsid w:val="530636EF"/>
    <w:rsid w:val="530DD631"/>
    <w:rsid w:val="530F2683"/>
    <w:rsid w:val="532159CC"/>
    <w:rsid w:val="53352964"/>
    <w:rsid w:val="538772A3"/>
    <w:rsid w:val="53B36DBE"/>
    <w:rsid w:val="53D62A3A"/>
    <w:rsid w:val="53E10928"/>
    <w:rsid w:val="53F69CB6"/>
    <w:rsid w:val="5413C67E"/>
    <w:rsid w:val="54141383"/>
    <w:rsid w:val="542634AD"/>
    <w:rsid w:val="544F4C80"/>
    <w:rsid w:val="54582B8D"/>
    <w:rsid w:val="54582FE3"/>
    <w:rsid w:val="54591AC7"/>
    <w:rsid w:val="545E50D4"/>
    <w:rsid w:val="546AAFAD"/>
    <w:rsid w:val="5472BACF"/>
    <w:rsid w:val="5483ACC9"/>
    <w:rsid w:val="548C7828"/>
    <w:rsid w:val="548E6DE3"/>
    <w:rsid w:val="54C229FB"/>
    <w:rsid w:val="54CE7D1D"/>
    <w:rsid w:val="54ECCB16"/>
    <w:rsid w:val="54ED72E9"/>
    <w:rsid w:val="5502C4BE"/>
    <w:rsid w:val="551B5996"/>
    <w:rsid w:val="552643C8"/>
    <w:rsid w:val="55353D8C"/>
    <w:rsid w:val="55588889"/>
    <w:rsid w:val="555FF1D0"/>
    <w:rsid w:val="556D72A7"/>
    <w:rsid w:val="5573D951"/>
    <w:rsid w:val="557419D4"/>
    <w:rsid w:val="557C5026"/>
    <w:rsid w:val="55A9D658"/>
    <w:rsid w:val="55B12970"/>
    <w:rsid w:val="55EB1CE1"/>
    <w:rsid w:val="56270379"/>
    <w:rsid w:val="56307A8A"/>
    <w:rsid w:val="563BF717"/>
    <w:rsid w:val="5656D818"/>
    <w:rsid w:val="565CC1FC"/>
    <w:rsid w:val="565DFA5C"/>
    <w:rsid w:val="56733A1D"/>
    <w:rsid w:val="567B753D"/>
    <w:rsid w:val="5691441F"/>
    <w:rsid w:val="5691E9B5"/>
    <w:rsid w:val="569E951F"/>
    <w:rsid w:val="56A090E5"/>
    <w:rsid w:val="56BEAD06"/>
    <w:rsid w:val="56C1D3BD"/>
    <w:rsid w:val="56D2B180"/>
    <w:rsid w:val="5706687E"/>
    <w:rsid w:val="570A27AA"/>
    <w:rsid w:val="570DB450"/>
    <w:rsid w:val="57119C26"/>
    <w:rsid w:val="571C4FD4"/>
    <w:rsid w:val="5748A65E"/>
    <w:rsid w:val="575D3085"/>
    <w:rsid w:val="57625E93"/>
    <w:rsid w:val="5767BB68"/>
    <w:rsid w:val="576DF199"/>
    <w:rsid w:val="57825923"/>
    <w:rsid w:val="57A1357E"/>
    <w:rsid w:val="57C4528E"/>
    <w:rsid w:val="57C55A5A"/>
    <w:rsid w:val="57CC9F9C"/>
    <w:rsid w:val="57DA6F2E"/>
    <w:rsid w:val="57E1B69B"/>
    <w:rsid w:val="57E65868"/>
    <w:rsid w:val="57E6B1D7"/>
    <w:rsid w:val="57E96C37"/>
    <w:rsid w:val="57EF2428"/>
    <w:rsid w:val="57F9CABD"/>
    <w:rsid w:val="580F113A"/>
    <w:rsid w:val="58228E17"/>
    <w:rsid w:val="584BD5C9"/>
    <w:rsid w:val="58535AAA"/>
    <w:rsid w:val="58605891"/>
    <w:rsid w:val="58675C5D"/>
    <w:rsid w:val="586B109F"/>
    <w:rsid w:val="586CAB6B"/>
    <w:rsid w:val="58767189"/>
    <w:rsid w:val="588FC5E0"/>
    <w:rsid w:val="589421E7"/>
    <w:rsid w:val="58A05192"/>
    <w:rsid w:val="58B2F0C3"/>
    <w:rsid w:val="58B92279"/>
    <w:rsid w:val="58BAA852"/>
    <w:rsid w:val="58DEF5A4"/>
    <w:rsid w:val="58EBFF84"/>
    <w:rsid w:val="58ED1CD2"/>
    <w:rsid w:val="592A24C4"/>
    <w:rsid w:val="5932124A"/>
    <w:rsid w:val="593DEEFA"/>
    <w:rsid w:val="5942D10C"/>
    <w:rsid w:val="59541B84"/>
    <w:rsid w:val="5961DF06"/>
    <w:rsid w:val="5965E696"/>
    <w:rsid w:val="59763F8F"/>
    <w:rsid w:val="598381B0"/>
    <w:rsid w:val="59A2E47E"/>
    <w:rsid w:val="59B3EED5"/>
    <w:rsid w:val="59BBCB94"/>
    <w:rsid w:val="59E0BC7C"/>
    <w:rsid w:val="59E7A62A"/>
    <w:rsid w:val="5A094C39"/>
    <w:rsid w:val="5A0FB2EF"/>
    <w:rsid w:val="5A179809"/>
    <w:rsid w:val="5A5F8EE8"/>
    <w:rsid w:val="5A699A47"/>
    <w:rsid w:val="5A804720"/>
    <w:rsid w:val="5A80ED23"/>
    <w:rsid w:val="5A85B6F5"/>
    <w:rsid w:val="5A8828C3"/>
    <w:rsid w:val="5A931A1F"/>
    <w:rsid w:val="5A94A06E"/>
    <w:rsid w:val="5AB96073"/>
    <w:rsid w:val="5ABE8E04"/>
    <w:rsid w:val="5AC01E25"/>
    <w:rsid w:val="5AD8D640"/>
    <w:rsid w:val="5ADA3FD0"/>
    <w:rsid w:val="5ADACEB5"/>
    <w:rsid w:val="5AE81F70"/>
    <w:rsid w:val="5AEFEBE5"/>
    <w:rsid w:val="5AFCB0D1"/>
    <w:rsid w:val="5B1101D3"/>
    <w:rsid w:val="5B2BA2FB"/>
    <w:rsid w:val="5B390A9A"/>
    <w:rsid w:val="5B693013"/>
    <w:rsid w:val="5B8DF152"/>
    <w:rsid w:val="5B99572B"/>
    <w:rsid w:val="5B9DCAE7"/>
    <w:rsid w:val="5B9EFD1F"/>
    <w:rsid w:val="5BA9684D"/>
    <w:rsid w:val="5BB27726"/>
    <w:rsid w:val="5BBC96E9"/>
    <w:rsid w:val="5BDF8864"/>
    <w:rsid w:val="5BE035DD"/>
    <w:rsid w:val="5BF2C8F5"/>
    <w:rsid w:val="5BFB5F49"/>
    <w:rsid w:val="5BFE31BA"/>
    <w:rsid w:val="5C14C26E"/>
    <w:rsid w:val="5C1CBD84"/>
    <w:rsid w:val="5C2A4B9E"/>
    <w:rsid w:val="5C3F3C0A"/>
    <w:rsid w:val="5C44611D"/>
    <w:rsid w:val="5C691A15"/>
    <w:rsid w:val="5CBA22FA"/>
    <w:rsid w:val="5CBC748F"/>
    <w:rsid w:val="5CBF4AB6"/>
    <w:rsid w:val="5CE01D7A"/>
    <w:rsid w:val="5CE75D46"/>
    <w:rsid w:val="5CED619F"/>
    <w:rsid w:val="5CFD37EA"/>
    <w:rsid w:val="5D036758"/>
    <w:rsid w:val="5D0DE002"/>
    <w:rsid w:val="5D22C6BB"/>
    <w:rsid w:val="5D46001C"/>
    <w:rsid w:val="5D4DD1E7"/>
    <w:rsid w:val="5D5F4FBF"/>
    <w:rsid w:val="5D83754E"/>
    <w:rsid w:val="5D8EDFFB"/>
    <w:rsid w:val="5D98EA7F"/>
    <w:rsid w:val="5DD0DC7B"/>
    <w:rsid w:val="5DD5B187"/>
    <w:rsid w:val="5DDC3C78"/>
    <w:rsid w:val="5DE7B5DD"/>
    <w:rsid w:val="5DEAD0ED"/>
    <w:rsid w:val="5DF25AF0"/>
    <w:rsid w:val="5E290CAF"/>
    <w:rsid w:val="5E308855"/>
    <w:rsid w:val="5E39A45F"/>
    <w:rsid w:val="5E44B884"/>
    <w:rsid w:val="5E4BFA4A"/>
    <w:rsid w:val="5E4C202B"/>
    <w:rsid w:val="5E5A6C97"/>
    <w:rsid w:val="5E5DBC01"/>
    <w:rsid w:val="5E604917"/>
    <w:rsid w:val="5E672E32"/>
    <w:rsid w:val="5E813E07"/>
    <w:rsid w:val="5E892C35"/>
    <w:rsid w:val="5E9D4110"/>
    <w:rsid w:val="5EC1F9D3"/>
    <w:rsid w:val="5ECF3963"/>
    <w:rsid w:val="5ED6AB74"/>
    <w:rsid w:val="5EE9F1B9"/>
    <w:rsid w:val="5EEF6B98"/>
    <w:rsid w:val="5F01DCC5"/>
    <w:rsid w:val="5F0798BB"/>
    <w:rsid w:val="5F0D6008"/>
    <w:rsid w:val="5F431C55"/>
    <w:rsid w:val="5F56EF50"/>
    <w:rsid w:val="5F76F09A"/>
    <w:rsid w:val="5F7BDCDE"/>
    <w:rsid w:val="5F80C367"/>
    <w:rsid w:val="5F978042"/>
    <w:rsid w:val="5F97D026"/>
    <w:rsid w:val="5FA153CE"/>
    <w:rsid w:val="5FA55A75"/>
    <w:rsid w:val="5FB4E9B3"/>
    <w:rsid w:val="5FBDC029"/>
    <w:rsid w:val="5FC76088"/>
    <w:rsid w:val="5FCA29E4"/>
    <w:rsid w:val="5FDA10EA"/>
    <w:rsid w:val="5FDADBA3"/>
    <w:rsid w:val="5FE66EED"/>
    <w:rsid w:val="5FEEF3BF"/>
    <w:rsid w:val="5FF36F56"/>
    <w:rsid w:val="600936F2"/>
    <w:rsid w:val="60198553"/>
    <w:rsid w:val="601A8539"/>
    <w:rsid w:val="601D639D"/>
    <w:rsid w:val="6022DC3D"/>
    <w:rsid w:val="603094BB"/>
    <w:rsid w:val="6041FA1B"/>
    <w:rsid w:val="606E1EFA"/>
    <w:rsid w:val="60884386"/>
    <w:rsid w:val="60ABBB20"/>
    <w:rsid w:val="60C55549"/>
    <w:rsid w:val="60E41EDF"/>
    <w:rsid w:val="60EE5DA7"/>
    <w:rsid w:val="60EEBB3C"/>
    <w:rsid w:val="61227BDB"/>
    <w:rsid w:val="6146050C"/>
    <w:rsid w:val="61551F28"/>
    <w:rsid w:val="615A5333"/>
    <w:rsid w:val="615F2D69"/>
    <w:rsid w:val="617C5946"/>
    <w:rsid w:val="61851AB2"/>
    <w:rsid w:val="61973F54"/>
    <w:rsid w:val="61ABE588"/>
    <w:rsid w:val="61AEC066"/>
    <w:rsid w:val="61C2BBEF"/>
    <w:rsid w:val="61EFD8A9"/>
    <w:rsid w:val="62116F17"/>
    <w:rsid w:val="6217BEC5"/>
    <w:rsid w:val="622F5635"/>
    <w:rsid w:val="623273A6"/>
    <w:rsid w:val="6240AAAC"/>
    <w:rsid w:val="624B0810"/>
    <w:rsid w:val="6284A305"/>
    <w:rsid w:val="628A8B9D"/>
    <w:rsid w:val="629ACBCB"/>
    <w:rsid w:val="629B6D58"/>
    <w:rsid w:val="629EEB7D"/>
    <w:rsid w:val="62A1A628"/>
    <w:rsid w:val="62A681E5"/>
    <w:rsid w:val="62B37DA0"/>
    <w:rsid w:val="62FF0054"/>
    <w:rsid w:val="632176F8"/>
    <w:rsid w:val="6334A04F"/>
    <w:rsid w:val="6347B5E9"/>
    <w:rsid w:val="638D8E3D"/>
    <w:rsid w:val="63963457"/>
    <w:rsid w:val="639BBB7B"/>
    <w:rsid w:val="63B4E3D8"/>
    <w:rsid w:val="63C52BAF"/>
    <w:rsid w:val="63C5EC76"/>
    <w:rsid w:val="63CFAFD0"/>
    <w:rsid w:val="63E20247"/>
    <w:rsid w:val="63E2271F"/>
    <w:rsid w:val="63E80467"/>
    <w:rsid w:val="6414AE06"/>
    <w:rsid w:val="64168D78"/>
    <w:rsid w:val="6422D348"/>
    <w:rsid w:val="643DFDCE"/>
    <w:rsid w:val="643F9B04"/>
    <w:rsid w:val="6446790B"/>
    <w:rsid w:val="6488C0FD"/>
    <w:rsid w:val="648B98C5"/>
    <w:rsid w:val="64C22FF0"/>
    <w:rsid w:val="64C25436"/>
    <w:rsid w:val="64C534DF"/>
    <w:rsid w:val="64DE2F98"/>
    <w:rsid w:val="64EE56BA"/>
    <w:rsid w:val="65181410"/>
    <w:rsid w:val="65477630"/>
    <w:rsid w:val="65490FD9"/>
    <w:rsid w:val="654D2458"/>
    <w:rsid w:val="654F5F87"/>
    <w:rsid w:val="6550B439"/>
    <w:rsid w:val="6561D0D8"/>
    <w:rsid w:val="6566D910"/>
    <w:rsid w:val="656A6E14"/>
    <w:rsid w:val="6576B04A"/>
    <w:rsid w:val="657D79BA"/>
    <w:rsid w:val="6595FC45"/>
    <w:rsid w:val="65A72DB3"/>
    <w:rsid w:val="65B04CC5"/>
    <w:rsid w:val="65E6CD89"/>
    <w:rsid w:val="65EF4C7C"/>
    <w:rsid w:val="6607EEDD"/>
    <w:rsid w:val="66203359"/>
    <w:rsid w:val="6655FE79"/>
    <w:rsid w:val="66573C22"/>
    <w:rsid w:val="66724017"/>
    <w:rsid w:val="668A1A4C"/>
    <w:rsid w:val="66BE6D46"/>
    <w:rsid w:val="670886C9"/>
    <w:rsid w:val="671FFE8D"/>
    <w:rsid w:val="672A1CFE"/>
    <w:rsid w:val="673DA5EB"/>
    <w:rsid w:val="674C4EC8"/>
    <w:rsid w:val="674E0AC9"/>
    <w:rsid w:val="674E2E3A"/>
    <w:rsid w:val="674EB8BC"/>
    <w:rsid w:val="675069EB"/>
    <w:rsid w:val="6751C224"/>
    <w:rsid w:val="6755F532"/>
    <w:rsid w:val="6763FF39"/>
    <w:rsid w:val="6764D7F3"/>
    <w:rsid w:val="676EDE7B"/>
    <w:rsid w:val="67733AB7"/>
    <w:rsid w:val="6778B59F"/>
    <w:rsid w:val="677D3CBA"/>
    <w:rsid w:val="67867D50"/>
    <w:rsid w:val="6786EEC3"/>
    <w:rsid w:val="679D03F3"/>
    <w:rsid w:val="67B6FDC7"/>
    <w:rsid w:val="67BAB6C5"/>
    <w:rsid w:val="67BDABF0"/>
    <w:rsid w:val="67C53C65"/>
    <w:rsid w:val="67D76A9B"/>
    <w:rsid w:val="67F452CF"/>
    <w:rsid w:val="682736BA"/>
    <w:rsid w:val="6832275C"/>
    <w:rsid w:val="68531CF3"/>
    <w:rsid w:val="685CC20C"/>
    <w:rsid w:val="6863CAC8"/>
    <w:rsid w:val="6873D7CC"/>
    <w:rsid w:val="687A3115"/>
    <w:rsid w:val="687CD652"/>
    <w:rsid w:val="68889E21"/>
    <w:rsid w:val="688B6927"/>
    <w:rsid w:val="6893C5EF"/>
    <w:rsid w:val="6894A7B0"/>
    <w:rsid w:val="68BEC1B6"/>
    <w:rsid w:val="68FF2C69"/>
    <w:rsid w:val="690AAEDC"/>
    <w:rsid w:val="691A61E5"/>
    <w:rsid w:val="692115C7"/>
    <w:rsid w:val="6929F565"/>
    <w:rsid w:val="693655E6"/>
    <w:rsid w:val="6939E50D"/>
    <w:rsid w:val="693AD6B3"/>
    <w:rsid w:val="69483614"/>
    <w:rsid w:val="6970DE17"/>
    <w:rsid w:val="69778381"/>
    <w:rsid w:val="697F7DA5"/>
    <w:rsid w:val="699A59BD"/>
    <w:rsid w:val="69AC57CB"/>
    <w:rsid w:val="69C47767"/>
    <w:rsid w:val="69D8D212"/>
    <w:rsid w:val="69EC4198"/>
    <w:rsid w:val="69F86D76"/>
    <w:rsid w:val="6A02B7E3"/>
    <w:rsid w:val="6A1195D3"/>
    <w:rsid w:val="6A1C80FC"/>
    <w:rsid w:val="6A2532CD"/>
    <w:rsid w:val="6A3DDF37"/>
    <w:rsid w:val="6A3ED7D8"/>
    <w:rsid w:val="6A4FC7B1"/>
    <w:rsid w:val="6A60641B"/>
    <w:rsid w:val="6A6608D1"/>
    <w:rsid w:val="6A6AC72D"/>
    <w:rsid w:val="6A6BC5C3"/>
    <w:rsid w:val="6A7E9227"/>
    <w:rsid w:val="6A83EF8A"/>
    <w:rsid w:val="6A85CEFC"/>
    <w:rsid w:val="6A86597E"/>
    <w:rsid w:val="6A870631"/>
    <w:rsid w:val="6A953FED"/>
    <w:rsid w:val="6AF5C3BE"/>
    <w:rsid w:val="6B1583F4"/>
    <w:rsid w:val="6B1C0CD7"/>
    <w:rsid w:val="6B347663"/>
    <w:rsid w:val="6B41242E"/>
    <w:rsid w:val="6B45B13A"/>
    <w:rsid w:val="6B479B4C"/>
    <w:rsid w:val="6B5E0B7A"/>
    <w:rsid w:val="6B6CB543"/>
    <w:rsid w:val="6B87534D"/>
    <w:rsid w:val="6BA663BA"/>
    <w:rsid w:val="6BA8C95F"/>
    <w:rsid w:val="6BA9945B"/>
    <w:rsid w:val="6BAD6634"/>
    <w:rsid w:val="6BBCD94D"/>
    <w:rsid w:val="6BC03EE3"/>
    <w:rsid w:val="6BC76895"/>
    <w:rsid w:val="6BD4EDC1"/>
    <w:rsid w:val="6BE37DCB"/>
    <w:rsid w:val="6BF764D6"/>
    <w:rsid w:val="6C056157"/>
    <w:rsid w:val="6C424F9E"/>
    <w:rsid w:val="6C486DCA"/>
    <w:rsid w:val="6C506933"/>
    <w:rsid w:val="6C59EE73"/>
    <w:rsid w:val="6C5FFCED"/>
    <w:rsid w:val="6CA0364E"/>
    <w:rsid w:val="6CA42BF6"/>
    <w:rsid w:val="6CB2C944"/>
    <w:rsid w:val="6CBF0BED"/>
    <w:rsid w:val="6CD57A60"/>
    <w:rsid w:val="6CEFDC4F"/>
    <w:rsid w:val="6D054606"/>
    <w:rsid w:val="6D2D086A"/>
    <w:rsid w:val="6D5421BE"/>
    <w:rsid w:val="6D5ED01B"/>
    <w:rsid w:val="6D663834"/>
    <w:rsid w:val="6D6FB2EA"/>
    <w:rsid w:val="6D95341B"/>
    <w:rsid w:val="6DB68A73"/>
    <w:rsid w:val="6DDE280C"/>
    <w:rsid w:val="6DEAB16C"/>
    <w:rsid w:val="6DEC691A"/>
    <w:rsid w:val="6DF63047"/>
    <w:rsid w:val="6DFA8A1C"/>
    <w:rsid w:val="6DFBA95B"/>
    <w:rsid w:val="6E0AF10F"/>
    <w:rsid w:val="6E1029B0"/>
    <w:rsid w:val="6E1DE186"/>
    <w:rsid w:val="6E2EBC54"/>
    <w:rsid w:val="6E512CAC"/>
    <w:rsid w:val="6E6C0B92"/>
    <w:rsid w:val="6E772046"/>
    <w:rsid w:val="6E80FFBE"/>
    <w:rsid w:val="6E90E385"/>
    <w:rsid w:val="6E92DBD7"/>
    <w:rsid w:val="6EA13EF7"/>
    <w:rsid w:val="6EC25E77"/>
    <w:rsid w:val="6EC90671"/>
    <w:rsid w:val="6ED123DF"/>
    <w:rsid w:val="6EDB86D4"/>
    <w:rsid w:val="6EDE047C"/>
    <w:rsid w:val="6EE5281C"/>
    <w:rsid w:val="6EFBD445"/>
    <w:rsid w:val="6F001583"/>
    <w:rsid w:val="6F05E682"/>
    <w:rsid w:val="6F16328A"/>
    <w:rsid w:val="6F290A7B"/>
    <w:rsid w:val="6F2A2DB7"/>
    <w:rsid w:val="6F3576E4"/>
    <w:rsid w:val="6F511370"/>
    <w:rsid w:val="6F62A541"/>
    <w:rsid w:val="6F6F111E"/>
    <w:rsid w:val="6F6F991D"/>
    <w:rsid w:val="6F8B6155"/>
    <w:rsid w:val="6F8BB6FD"/>
    <w:rsid w:val="6F9314A4"/>
    <w:rsid w:val="6F94C29A"/>
    <w:rsid w:val="6F9FCEE4"/>
    <w:rsid w:val="6FA822F1"/>
    <w:rsid w:val="6FCC90D1"/>
    <w:rsid w:val="6FCF2E14"/>
    <w:rsid w:val="6FD4A69C"/>
    <w:rsid w:val="6FEA6A06"/>
    <w:rsid w:val="6FF18F8D"/>
    <w:rsid w:val="6FFF83A7"/>
    <w:rsid w:val="703F6876"/>
    <w:rsid w:val="70418A29"/>
    <w:rsid w:val="70800427"/>
    <w:rsid w:val="708BC280"/>
    <w:rsid w:val="7090CB11"/>
    <w:rsid w:val="70915B85"/>
    <w:rsid w:val="7092122E"/>
    <w:rsid w:val="70927774"/>
    <w:rsid w:val="70A3D36A"/>
    <w:rsid w:val="70A4EADD"/>
    <w:rsid w:val="70AD7908"/>
    <w:rsid w:val="70D14745"/>
    <w:rsid w:val="70D5889F"/>
    <w:rsid w:val="70E17568"/>
    <w:rsid w:val="70E5F3C1"/>
    <w:rsid w:val="70EE9C91"/>
    <w:rsid w:val="70F5FD2F"/>
    <w:rsid w:val="70FDFC50"/>
    <w:rsid w:val="7130B12C"/>
    <w:rsid w:val="71469FBE"/>
    <w:rsid w:val="7168E6E0"/>
    <w:rsid w:val="716D120A"/>
    <w:rsid w:val="7171579C"/>
    <w:rsid w:val="71835A91"/>
    <w:rsid w:val="718BD344"/>
    <w:rsid w:val="7199EEC9"/>
    <w:rsid w:val="71AB0C04"/>
    <w:rsid w:val="71CEBE95"/>
    <w:rsid w:val="71E0ED07"/>
    <w:rsid w:val="71F84464"/>
    <w:rsid w:val="72037F5B"/>
    <w:rsid w:val="7238D624"/>
    <w:rsid w:val="72440C00"/>
    <w:rsid w:val="7249C184"/>
    <w:rsid w:val="724EE2D0"/>
    <w:rsid w:val="7253EF49"/>
    <w:rsid w:val="72628DBA"/>
    <w:rsid w:val="726575B1"/>
    <w:rsid w:val="726D6389"/>
    <w:rsid w:val="727379B6"/>
    <w:rsid w:val="7280BE30"/>
    <w:rsid w:val="72828450"/>
    <w:rsid w:val="728F8D54"/>
    <w:rsid w:val="72916B63"/>
    <w:rsid w:val="72941927"/>
    <w:rsid w:val="72957709"/>
    <w:rsid w:val="7299E2BF"/>
    <w:rsid w:val="7299F8BD"/>
    <w:rsid w:val="72A7C52A"/>
    <w:rsid w:val="72BAD2CC"/>
    <w:rsid w:val="72BF9940"/>
    <w:rsid w:val="72D19BD6"/>
    <w:rsid w:val="72DC0608"/>
    <w:rsid w:val="72DDFF39"/>
    <w:rsid w:val="72E419D1"/>
    <w:rsid w:val="72E4CAB3"/>
    <w:rsid w:val="72E5D864"/>
    <w:rsid w:val="72E71F4A"/>
    <w:rsid w:val="72EF185A"/>
    <w:rsid w:val="72F0B104"/>
    <w:rsid w:val="72F981A8"/>
    <w:rsid w:val="72FDE526"/>
    <w:rsid w:val="73058DCD"/>
    <w:rsid w:val="73096831"/>
    <w:rsid w:val="73189754"/>
    <w:rsid w:val="732C21B1"/>
    <w:rsid w:val="733AD4E0"/>
    <w:rsid w:val="733FC21D"/>
    <w:rsid w:val="734A2E18"/>
    <w:rsid w:val="734DA638"/>
    <w:rsid w:val="7350C31F"/>
    <w:rsid w:val="735B87BD"/>
    <w:rsid w:val="7374E4B8"/>
    <w:rsid w:val="73995A7C"/>
    <w:rsid w:val="739C7AB0"/>
    <w:rsid w:val="73B0CDE8"/>
    <w:rsid w:val="73B68A73"/>
    <w:rsid w:val="73E5BA1E"/>
    <w:rsid w:val="74109B1C"/>
    <w:rsid w:val="74281A27"/>
    <w:rsid w:val="743C9671"/>
    <w:rsid w:val="74413412"/>
    <w:rsid w:val="744D6183"/>
    <w:rsid w:val="746AFFFB"/>
    <w:rsid w:val="746D3803"/>
    <w:rsid w:val="7483662E"/>
    <w:rsid w:val="74A5BE49"/>
    <w:rsid w:val="74AD402E"/>
    <w:rsid w:val="74ADC916"/>
    <w:rsid w:val="74BA9498"/>
    <w:rsid w:val="74C06E30"/>
    <w:rsid w:val="74E2B7CE"/>
    <w:rsid w:val="74E661CA"/>
    <w:rsid w:val="74F70085"/>
    <w:rsid w:val="74FA95CA"/>
    <w:rsid w:val="75012DA1"/>
    <w:rsid w:val="75056B3B"/>
    <w:rsid w:val="75112611"/>
    <w:rsid w:val="7514F239"/>
    <w:rsid w:val="752D6182"/>
    <w:rsid w:val="753042BB"/>
    <w:rsid w:val="75370337"/>
    <w:rsid w:val="75476FEE"/>
    <w:rsid w:val="755F0DB7"/>
    <w:rsid w:val="75836617"/>
    <w:rsid w:val="758DDB20"/>
    <w:rsid w:val="75A4B868"/>
    <w:rsid w:val="75CAA127"/>
    <w:rsid w:val="7600D0B9"/>
    <w:rsid w:val="7604224F"/>
    <w:rsid w:val="760C69F8"/>
    <w:rsid w:val="761DE4B2"/>
    <w:rsid w:val="762021D2"/>
    <w:rsid w:val="76444C6B"/>
    <w:rsid w:val="764D3B0C"/>
    <w:rsid w:val="765C3E91"/>
    <w:rsid w:val="7676643C"/>
    <w:rsid w:val="76C01A17"/>
    <w:rsid w:val="76D02879"/>
    <w:rsid w:val="76E6221F"/>
    <w:rsid w:val="76ED3843"/>
    <w:rsid w:val="76F33887"/>
    <w:rsid w:val="76F8DBF0"/>
    <w:rsid w:val="76FECF2D"/>
    <w:rsid w:val="7737B459"/>
    <w:rsid w:val="77494A35"/>
    <w:rsid w:val="775C2668"/>
    <w:rsid w:val="779D128D"/>
    <w:rsid w:val="77DD42FA"/>
    <w:rsid w:val="77F9A737"/>
    <w:rsid w:val="77FD45D7"/>
    <w:rsid w:val="78232F2A"/>
    <w:rsid w:val="78422649"/>
    <w:rsid w:val="787EE364"/>
    <w:rsid w:val="7881DF13"/>
    <w:rsid w:val="7882243B"/>
    <w:rsid w:val="7894DBE4"/>
    <w:rsid w:val="78B80ADC"/>
    <w:rsid w:val="78C5F9C2"/>
    <w:rsid w:val="78CA2078"/>
    <w:rsid w:val="78CCF0CF"/>
    <w:rsid w:val="78DC592A"/>
    <w:rsid w:val="78E0E597"/>
    <w:rsid w:val="78FDF3D8"/>
    <w:rsid w:val="79150AA1"/>
    <w:rsid w:val="79260AA2"/>
    <w:rsid w:val="793EEA3F"/>
    <w:rsid w:val="79439B5F"/>
    <w:rsid w:val="7945BD6B"/>
    <w:rsid w:val="794FFDD8"/>
    <w:rsid w:val="7965885A"/>
    <w:rsid w:val="796B01CD"/>
    <w:rsid w:val="7974582D"/>
    <w:rsid w:val="797A7059"/>
    <w:rsid w:val="797BED2D"/>
    <w:rsid w:val="797D1EDF"/>
    <w:rsid w:val="797EDEF1"/>
    <w:rsid w:val="79A42C57"/>
    <w:rsid w:val="79AE2B42"/>
    <w:rsid w:val="79B15268"/>
    <w:rsid w:val="79BD637E"/>
    <w:rsid w:val="79D771C7"/>
    <w:rsid w:val="79E86C6F"/>
    <w:rsid w:val="79F11475"/>
    <w:rsid w:val="7A1AE111"/>
    <w:rsid w:val="7A2FB701"/>
    <w:rsid w:val="7A38F474"/>
    <w:rsid w:val="7A3BC0E1"/>
    <w:rsid w:val="7A4019DF"/>
    <w:rsid w:val="7A63F95C"/>
    <w:rsid w:val="7A68F9D6"/>
    <w:rsid w:val="7A6C819E"/>
    <w:rsid w:val="7A7A54B7"/>
    <w:rsid w:val="7A88D87D"/>
    <w:rsid w:val="7AA088EE"/>
    <w:rsid w:val="7AB0261C"/>
    <w:rsid w:val="7AD946D6"/>
    <w:rsid w:val="7AE101E2"/>
    <w:rsid w:val="7AE91619"/>
    <w:rsid w:val="7AF0E68B"/>
    <w:rsid w:val="7AF2C31E"/>
    <w:rsid w:val="7B00668D"/>
    <w:rsid w:val="7B01E178"/>
    <w:rsid w:val="7B2A08C3"/>
    <w:rsid w:val="7B3919B4"/>
    <w:rsid w:val="7B3B61E0"/>
    <w:rsid w:val="7B4A9A2D"/>
    <w:rsid w:val="7B5927BD"/>
    <w:rsid w:val="7B5A2BC8"/>
    <w:rsid w:val="7B6CA608"/>
    <w:rsid w:val="7B96239A"/>
    <w:rsid w:val="7BAE19C5"/>
    <w:rsid w:val="7BB526DE"/>
    <w:rsid w:val="7BBA7797"/>
    <w:rsid w:val="7BBD886F"/>
    <w:rsid w:val="7BC368DF"/>
    <w:rsid w:val="7BE548C0"/>
    <w:rsid w:val="7BF0CC03"/>
    <w:rsid w:val="7BF1F3D9"/>
    <w:rsid w:val="7C5F7275"/>
    <w:rsid w:val="7CA5DE98"/>
    <w:rsid w:val="7CA90FBD"/>
    <w:rsid w:val="7CAB5C5D"/>
    <w:rsid w:val="7CB03E8D"/>
    <w:rsid w:val="7CBC075A"/>
    <w:rsid w:val="7CE720D8"/>
    <w:rsid w:val="7D282EBC"/>
    <w:rsid w:val="7D483C23"/>
    <w:rsid w:val="7D6A4588"/>
    <w:rsid w:val="7D72330E"/>
    <w:rsid w:val="7D811921"/>
    <w:rsid w:val="7D874786"/>
    <w:rsid w:val="7D939149"/>
    <w:rsid w:val="7D98BC9A"/>
    <w:rsid w:val="7DA7A059"/>
    <w:rsid w:val="7DAFCA4D"/>
    <w:rsid w:val="7DB15D78"/>
    <w:rsid w:val="7DB8C560"/>
    <w:rsid w:val="7DFB0645"/>
    <w:rsid w:val="7E024F7B"/>
    <w:rsid w:val="7E2F3447"/>
    <w:rsid w:val="7E335C21"/>
    <w:rsid w:val="7E691292"/>
    <w:rsid w:val="7E82F139"/>
    <w:rsid w:val="7E875A3D"/>
    <w:rsid w:val="7EC13677"/>
    <w:rsid w:val="7ECC3070"/>
    <w:rsid w:val="7EE01D21"/>
    <w:rsid w:val="7EEA351D"/>
    <w:rsid w:val="7EEE24E8"/>
    <w:rsid w:val="7EF56554"/>
    <w:rsid w:val="7EFC15CC"/>
    <w:rsid w:val="7F01294E"/>
    <w:rsid w:val="7F0615E9"/>
    <w:rsid w:val="7F0C6597"/>
    <w:rsid w:val="7F258DF4"/>
    <w:rsid w:val="7F30116E"/>
    <w:rsid w:val="7F465155"/>
    <w:rsid w:val="7F4B9AAE"/>
    <w:rsid w:val="7F55B8D1"/>
    <w:rsid w:val="7F5B1369"/>
    <w:rsid w:val="7F5CD585"/>
    <w:rsid w:val="7F66E33D"/>
    <w:rsid w:val="7F66FA10"/>
    <w:rsid w:val="7F68BB86"/>
    <w:rsid w:val="7F6F54D8"/>
    <w:rsid w:val="7F826C42"/>
    <w:rsid w:val="7F8E77EC"/>
    <w:rsid w:val="7FCF2C82"/>
    <w:rsid w:val="7FDE44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59CC"/>
  <w15:chartTrackingRefBased/>
  <w15:docId w15:val="{96A7E2DB-0382-4015-910C-8B2ACE6B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06C2"/>
    <w:rPr>
      <w:b/>
      <w:bCs/>
    </w:rPr>
  </w:style>
  <w:style w:type="character" w:styleId="CommentSubjectChar" w:customStyle="1">
    <w:name w:val="Comment Subject Char"/>
    <w:basedOn w:val="CommentTextChar"/>
    <w:link w:val="CommentSubject"/>
    <w:uiPriority w:val="99"/>
    <w:semiHidden/>
    <w:rsid w:val="005106C2"/>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se.gov.uk/contact/authority.htm" TargetMode="External" Id="rId8" /><Relationship Type="http://schemas.openxmlformats.org/officeDocument/2006/relationships/hyperlink" Target="https://www.hse.gov.uk/coshh/basics/datasheets.ht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se.gov.uk/coshh/basics/index.htm"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dispose-hazardous-waste" TargetMode="External" Id="rId11" /><Relationship Type="http://schemas.openxmlformats.org/officeDocument/2006/relationships/styles" Target="styles.xml" Id="rId5" /><Relationship Type="http://schemas.openxmlformats.org/officeDocument/2006/relationships/hyperlink" Target="https://www.hse.gov.uk/asbestos/duty/index.htm" TargetMode="External" Id="rId15" /><Relationship Type="http://schemas.openxmlformats.org/officeDocument/2006/relationships/hyperlink" Target="https://www.hse.gov.uk/pubns/indg293.PDF"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hyperlink" Target="https://www.gov.uk/guidance/equality-act-2010-guidance" TargetMode="External" Id="rId9" /><Relationship Type="http://schemas.openxmlformats.org/officeDocument/2006/relationships/hyperlink" Target="https://www.hse.gov.uk/msd/dse/assessment.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Rosie Shambrook</DisplayName>
        <AccountId>2159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873C3-4320-46F4-AF26-A5EA9B578878}">
  <ds:schemaRefs>
    <ds:schemaRef ds:uri="http://purl.org/dc/terms/"/>
    <ds:schemaRef ds:uri="http://schemas.microsoft.com/office/infopath/2007/PartnerControls"/>
    <ds:schemaRef ds:uri="http://purl.org/dc/dcmitype/"/>
    <ds:schemaRef ds:uri="f81609dd-1611-4368-94aa-5be09deea432"/>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60854db-c998-42b4-92c3-7f72e70ce2a9"/>
    <ds:schemaRef ds:uri="http://www.w3.org/XML/1998/namespace"/>
  </ds:schemaRefs>
</ds:datastoreItem>
</file>

<file path=customXml/itemProps2.xml><?xml version="1.0" encoding="utf-8"?>
<ds:datastoreItem xmlns:ds="http://schemas.openxmlformats.org/officeDocument/2006/customXml" ds:itemID="{07E964AE-6E89-4287-876C-F1B7999AB4B3}">
  <ds:schemaRefs>
    <ds:schemaRef ds:uri="http://schemas.microsoft.com/sharepoint/v3/contenttype/forms"/>
  </ds:schemaRefs>
</ds:datastoreItem>
</file>

<file path=customXml/itemProps3.xml><?xml version="1.0" encoding="utf-8"?>
<ds:datastoreItem xmlns:ds="http://schemas.openxmlformats.org/officeDocument/2006/customXml" ds:itemID="{83D724A4-DAE6-43D4-AE85-C385191463E9}">
  <ds:schemaRefs>
    <ds:schemaRef ds:uri="http://schemas.microsoft.com/office/2006/metadata/contentType"/>
    <ds:schemaRef ds:uri="http://schemas.microsoft.com/office/2006/metadata/properties/metaAttributes"/>
    <ds:schemaRef ds:uri="http://www.w3.org/2000/xmlns/"/>
    <ds:schemaRef ds:uri="http://www.w3.org/2001/XMLSchema"/>
    <ds:schemaRef ds:uri="f81609dd-1611-4368-94aa-5be09deea432"/>
    <ds:schemaRef ds:uri="560854db-c998-42b4-92c3-7f72e70ce2a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Elly Townsend</dc:creator>
  <keywords/>
  <dc:description/>
  <lastModifiedBy>Pati  Piotrowska</lastModifiedBy>
  <revision>56</revision>
  <dcterms:created xsi:type="dcterms:W3CDTF">2022-08-25T04:49:00.0000000Z</dcterms:created>
  <dcterms:modified xsi:type="dcterms:W3CDTF">2024-10-14T09:53:54.0736989Z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